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7A204" w14:textId="77777777" w:rsidR="009D6812" w:rsidRPr="001D1A73" w:rsidRDefault="005A4C40" w:rsidP="005A4C40">
      <w:pPr>
        <w:jc w:val="center"/>
        <w:rPr>
          <w:b/>
          <w:sz w:val="64"/>
          <w:szCs w:val="64"/>
        </w:rPr>
      </w:pPr>
      <w:r w:rsidRPr="001D1A73">
        <w:rPr>
          <w:b/>
          <w:sz w:val="64"/>
          <w:szCs w:val="64"/>
        </w:rPr>
        <w:t>Cuyahoga Falls Amateur Baseball Association</w:t>
      </w:r>
    </w:p>
    <w:p w14:paraId="37BCB4ED" w14:textId="5D0FB991" w:rsidR="005A4C40" w:rsidRPr="005A4C40" w:rsidRDefault="005A4C40" w:rsidP="005A4C40">
      <w:pPr>
        <w:jc w:val="center"/>
        <w:rPr>
          <w:sz w:val="56"/>
        </w:rPr>
      </w:pPr>
      <w:r w:rsidRPr="00265847">
        <w:rPr>
          <w:sz w:val="56"/>
        </w:rPr>
        <w:t>202</w:t>
      </w:r>
      <w:r w:rsidR="00EE3DE7">
        <w:rPr>
          <w:sz w:val="56"/>
        </w:rPr>
        <w:t>5</w:t>
      </w:r>
      <w:r w:rsidRPr="00265847">
        <w:rPr>
          <w:sz w:val="56"/>
        </w:rPr>
        <w:t xml:space="preserve"> </w:t>
      </w:r>
      <w:r w:rsidR="00D1485A" w:rsidRPr="00265847">
        <w:rPr>
          <w:sz w:val="56"/>
        </w:rPr>
        <w:t xml:space="preserve">Spring </w:t>
      </w:r>
      <w:r w:rsidRPr="00265847">
        <w:rPr>
          <w:sz w:val="56"/>
        </w:rPr>
        <w:t>Season Rulebook</w:t>
      </w:r>
    </w:p>
    <w:p w14:paraId="5D75A9CF" w14:textId="32FA0D82" w:rsidR="005A4C40" w:rsidRDefault="005A00E7" w:rsidP="005A4C40">
      <w:pPr>
        <w:jc w:val="center"/>
        <w:rPr>
          <w:b/>
          <w:noProof/>
          <w:sz w:val="48"/>
        </w:rPr>
      </w:pPr>
      <w:r w:rsidRPr="005A00E7">
        <w:rPr>
          <w:b/>
          <w:noProof/>
          <w:sz w:val="48"/>
        </w:rPr>
        <mc:AlternateContent>
          <mc:Choice Requires="wps">
            <w:drawing>
              <wp:anchor distT="45720" distB="45720" distL="114300" distR="114300" simplePos="0" relativeHeight="251658240" behindDoc="0" locked="0" layoutInCell="1" allowOverlap="1" wp14:anchorId="5695AA63" wp14:editId="314C4E5B">
                <wp:simplePos x="0" y="0"/>
                <wp:positionH relativeFrom="column">
                  <wp:posOffset>-241300</wp:posOffset>
                </wp:positionH>
                <wp:positionV relativeFrom="paragraph">
                  <wp:posOffset>379095</wp:posOffset>
                </wp:positionV>
                <wp:extent cx="4743450" cy="28067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806700"/>
                        </a:xfrm>
                        <a:prstGeom prst="rect">
                          <a:avLst/>
                        </a:prstGeom>
                        <a:solidFill>
                          <a:srgbClr val="FFFFFF"/>
                        </a:solidFill>
                        <a:ln w="9525">
                          <a:noFill/>
                          <a:miter lim="800000"/>
                          <a:headEnd/>
                          <a:tailEnd/>
                        </a:ln>
                      </wps:spPr>
                      <wps:txbx>
                        <w:txbxContent>
                          <w:p w14:paraId="36CC4E53" w14:textId="582E0BBC" w:rsidR="005A00E7" w:rsidRDefault="005A00E7">
                            <w:r>
                              <w:rPr>
                                <w:noProof/>
                              </w:rPr>
                              <w:drawing>
                                <wp:inline distT="0" distB="0" distL="0" distR="0" wp14:anchorId="53DE4977" wp14:editId="4AC9109E">
                                  <wp:extent cx="4617127" cy="249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4309" cy="249943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5AA63" id="_x0000_t202" coordsize="21600,21600" o:spt="202" path="m,l,21600r21600,l21600,xe">
                <v:stroke joinstyle="miter"/>
                <v:path gradientshapeok="t" o:connecttype="rect"/>
              </v:shapetype>
              <v:shape id="Text Box 217" o:spid="_x0000_s1026" type="#_x0000_t202" style="position:absolute;left:0;text-align:left;margin-left:-19pt;margin-top:29.85pt;width:373.5pt;height:2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" stroked="f">
                <v:textbox>
                  <w:txbxContent>
                    <w:p w14:paraId="36CC4E53" w14:textId="582E0BBC" w:rsidR="005A00E7" w:rsidRDefault="005A00E7">
                      <w:r>
                        <w:rPr>
                          <w:noProof/>
                        </w:rPr>
                        <w:drawing>
                          <wp:inline distT="0" distB="0" distL="0" distR="0" wp14:anchorId="53DE4977" wp14:editId="4AC9109E">
                            <wp:extent cx="4617127" cy="249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4309" cy="2499432"/>
                                    </a:xfrm>
                                    <a:prstGeom prst="rect">
                                      <a:avLst/>
                                    </a:prstGeom>
                                    <a:noFill/>
                                    <a:ln>
                                      <a:noFill/>
                                    </a:ln>
                                  </pic:spPr>
                                </pic:pic>
                              </a:graphicData>
                            </a:graphic>
                          </wp:inline>
                        </w:drawing>
                      </w:r>
                    </w:p>
                  </w:txbxContent>
                </v:textbox>
              </v:shape>
            </w:pict>
          </mc:Fallback>
        </mc:AlternateContent>
      </w:r>
    </w:p>
    <w:p w14:paraId="06004F82" w14:textId="15C76D6F" w:rsidR="001D1A73" w:rsidRDefault="001D1A73" w:rsidP="005A4C40">
      <w:pPr>
        <w:jc w:val="center"/>
        <w:rPr>
          <w:b/>
          <w:noProof/>
          <w:sz w:val="48"/>
        </w:rPr>
      </w:pPr>
    </w:p>
    <w:p w14:paraId="54F6D184" w14:textId="145296DE" w:rsidR="001D1A73" w:rsidRDefault="001D1A73" w:rsidP="005A4C40">
      <w:pPr>
        <w:jc w:val="center"/>
        <w:rPr>
          <w:b/>
          <w:noProof/>
          <w:sz w:val="48"/>
        </w:rPr>
      </w:pPr>
    </w:p>
    <w:p w14:paraId="1BD0A400" w14:textId="65741FEF" w:rsidR="0063590A" w:rsidRDefault="0063590A" w:rsidP="005A4C40">
      <w:pPr>
        <w:jc w:val="center"/>
        <w:rPr>
          <w:b/>
          <w:noProof/>
          <w:sz w:val="48"/>
        </w:rPr>
      </w:pPr>
    </w:p>
    <w:p w14:paraId="2E304ED2" w14:textId="77777777" w:rsidR="001D1A73" w:rsidRDefault="001D1A73" w:rsidP="005A4C40">
      <w:pPr>
        <w:jc w:val="center"/>
        <w:rPr>
          <w:b/>
          <w:noProof/>
          <w:sz w:val="48"/>
        </w:rPr>
      </w:pPr>
    </w:p>
    <w:p w14:paraId="0E4C9852" w14:textId="77777777" w:rsidR="001D1A73" w:rsidRDefault="001D1A73" w:rsidP="005A4C40">
      <w:pPr>
        <w:jc w:val="center"/>
        <w:rPr>
          <w:b/>
          <w:noProof/>
          <w:sz w:val="48"/>
        </w:rPr>
      </w:pPr>
    </w:p>
    <w:p w14:paraId="2B7C46F3" w14:textId="77777777" w:rsidR="001D1A73" w:rsidRPr="00346CC0" w:rsidRDefault="001D1A73" w:rsidP="005A4C40">
      <w:pPr>
        <w:jc w:val="center"/>
        <w:rPr>
          <w:b/>
          <w:noProof/>
          <w:sz w:val="40"/>
          <w:szCs w:val="18"/>
        </w:rPr>
      </w:pPr>
    </w:p>
    <w:p w14:paraId="7C237D25" w14:textId="20DA5D27" w:rsidR="00346CC0" w:rsidRPr="00346CC0" w:rsidRDefault="00EE3DE7" w:rsidP="005A4C40">
      <w:pPr>
        <w:jc w:val="center"/>
        <w:rPr>
          <w:sz w:val="48"/>
          <w:szCs w:val="48"/>
        </w:rPr>
      </w:pPr>
      <w:r w:rsidRPr="0040034C">
        <w:rPr>
          <w:sz w:val="48"/>
          <w:szCs w:val="48"/>
        </w:rPr>
        <w:t>www.CFABAbaseball</w:t>
      </w:r>
      <w:r w:rsidR="00346CC0" w:rsidRPr="00346CC0">
        <w:rPr>
          <w:sz w:val="48"/>
          <w:szCs w:val="48"/>
        </w:rPr>
        <w:t>.org</w:t>
      </w:r>
    </w:p>
    <w:p w14:paraId="581D546A" w14:textId="77777777" w:rsidR="00346CC0" w:rsidRPr="00346CC0" w:rsidRDefault="00346CC0" w:rsidP="005A4C40">
      <w:pPr>
        <w:jc w:val="center"/>
        <w:rPr>
          <w:sz w:val="14"/>
          <w:szCs w:val="6"/>
        </w:rPr>
      </w:pPr>
    </w:p>
    <w:p w14:paraId="68533175" w14:textId="2FE6B49D" w:rsidR="005A4C40" w:rsidRDefault="005A4C40" w:rsidP="0040034C">
      <w:pPr>
        <w:jc w:val="center"/>
        <w:rPr>
          <w:sz w:val="36"/>
        </w:rPr>
      </w:pPr>
      <w:r w:rsidRPr="00346CC0">
        <w:rPr>
          <w:sz w:val="36"/>
        </w:rPr>
        <w:t xml:space="preserve">In </w:t>
      </w:r>
      <w:r w:rsidR="004C3046">
        <w:rPr>
          <w:sz w:val="36"/>
        </w:rPr>
        <w:t>P</w:t>
      </w:r>
      <w:r w:rsidRPr="00346CC0">
        <w:rPr>
          <w:sz w:val="36"/>
        </w:rPr>
        <w:t>artnership with the City of Cuyahoga Falls</w:t>
      </w:r>
      <w:r w:rsidR="00346CC0" w:rsidRPr="00346CC0">
        <w:rPr>
          <w:sz w:val="36"/>
        </w:rPr>
        <w:t xml:space="preserve"> </w:t>
      </w:r>
      <w:r w:rsidRPr="00346CC0">
        <w:rPr>
          <w:sz w:val="36"/>
        </w:rPr>
        <w:t>Parks and Recreation Department</w:t>
      </w:r>
    </w:p>
    <w:p w14:paraId="3544279F" w14:textId="77777777" w:rsidR="00B31260" w:rsidRPr="00346CC0" w:rsidDel="00B31260" w:rsidRDefault="00B31260" w:rsidP="00B31260">
      <w:pPr>
        <w:jc w:val="center"/>
        <w:rPr>
          <w:del w:id="0" w:author="Huston, Jeffery" w:date="2025-05-08T10:58:00Z" w16du:dateUtc="2025-05-08T14:58:00Z"/>
        </w:rPr>
      </w:pPr>
    </w:p>
    <w:p w14:paraId="0CF4E2E2" w14:textId="77777777" w:rsidR="00E652FF" w:rsidRDefault="00F67E0C">
      <w:pPr>
        <w:pPrChange w:id="1" w:author="Mike DeSessa" w:date="2024-02-15T20:18:00Z">
          <w:pPr>
            <w:jc w:val="center"/>
          </w:pPr>
        </w:pPrChange>
      </w:pPr>
      <w:r w:rsidRPr="00F20E1F">
        <w:rPr>
          <w:b/>
          <w:sz w:val="36"/>
          <w:rPrChange w:id="2" w:author="Huston, Jeffery" w:date="2025-05-08T10:57:00Z" w16du:dateUtc="2025-05-08T14:57:00Z">
            <w:rPr>
              <w:b/>
              <w:sz w:val="36"/>
              <w:highlight w:val="magenta"/>
            </w:rPr>
          </w:rPrChange>
        </w:rPr>
        <w:t>Table of Contents</w:t>
      </w:r>
    </w:p>
    <w:tbl>
      <w:tblPr>
        <w:tblStyle w:val="TableGrid"/>
        <w:tblW w:w="0" w:type="auto"/>
        <w:tblLook w:val="04A0" w:firstRow="1" w:lastRow="0" w:firstColumn="1" w:lastColumn="0" w:noHBand="0" w:noVBand="1"/>
      </w:tblPr>
      <w:tblGrid>
        <w:gridCol w:w="1068"/>
        <w:gridCol w:w="2706"/>
        <w:gridCol w:w="1920"/>
        <w:gridCol w:w="1136"/>
      </w:tblGrid>
      <w:tr w:rsidR="00F67E0C" w:rsidRPr="00DF6476" w14:paraId="18F13727" w14:textId="77777777" w:rsidTr="00EE3DE7">
        <w:trPr>
          <w:trHeight w:val="331"/>
        </w:trPr>
        <w:tc>
          <w:tcPr>
            <w:tcW w:w="1068" w:type="dxa"/>
            <w:vAlign w:val="center"/>
          </w:tcPr>
          <w:p w14:paraId="29B0A057" w14:textId="77777777" w:rsidR="00F67E0C" w:rsidRPr="00DF6476" w:rsidRDefault="00F67E0C" w:rsidP="00F67E0C">
            <w:pPr>
              <w:jc w:val="center"/>
              <w:rPr>
                <w:b/>
                <w:sz w:val="24"/>
                <w:szCs w:val="20"/>
              </w:rPr>
            </w:pPr>
            <w:r w:rsidRPr="00DF6476">
              <w:rPr>
                <w:b/>
                <w:sz w:val="24"/>
                <w:szCs w:val="20"/>
              </w:rPr>
              <w:t>Section</w:t>
            </w:r>
          </w:p>
        </w:tc>
        <w:tc>
          <w:tcPr>
            <w:tcW w:w="4626" w:type="dxa"/>
            <w:gridSpan w:val="2"/>
            <w:vAlign w:val="center"/>
          </w:tcPr>
          <w:p w14:paraId="7803F1D5" w14:textId="77777777" w:rsidR="00F67E0C" w:rsidRPr="00DF6476" w:rsidRDefault="00F67E0C" w:rsidP="00F67E0C">
            <w:pPr>
              <w:rPr>
                <w:b/>
                <w:sz w:val="24"/>
                <w:szCs w:val="20"/>
              </w:rPr>
            </w:pPr>
            <w:r w:rsidRPr="00DF6476">
              <w:rPr>
                <w:b/>
                <w:sz w:val="24"/>
                <w:szCs w:val="20"/>
              </w:rPr>
              <w:t>Heading</w:t>
            </w:r>
          </w:p>
        </w:tc>
        <w:tc>
          <w:tcPr>
            <w:tcW w:w="1136" w:type="dxa"/>
            <w:vAlign w:val="center"/>
          </w:tcPr>
          <w:p w14:paraId="4A617C7A" w14:textId="77777777" w:rsidR="00F67E0C" w:rsidRPr="00DF6476" w:rsidRDefault="00F67E0C" w:rsidP="00F67E0C">
            <w:pPr>
              <w:jc w:val="center"/>
              <w:rPr>
                <w:b/>
                <w:sz w:val="24"/>
                <w:szCs w:val="20"/>
              </w:rPr>
            </w:pPr>
            <w:r w:rsidRPr="00DF6476">
              <w:rPr>
                <w:b/>
                <w:sz w:val="24"/>
                <w:szCs w:val="20"/>
              </w:rPr>
              <w:t>Page</w:t>
            </w:r>
          </w:p>
        </w:tc>
      </w:tr>
      <w:tr w:rsidR="00F67E0C" w:rsidRPr="00DF6476" w14:paraId="53D55152" w14:textId="77777777" w:rsidTr="00EE3DE7">
        <w:trPr>
          <w:trHeight w:val="331"/>
        </w:trPr>
        <w:tc>
          <w:tcPr>
            <w:tcW w:w="1068" w:type="dxa"/>
            <w:vAlign w:val="center"/>
          </w:tcPr>
          <w:p w14:paraId="78DD9D0B" w14:textId="77777777" w:rsidR="00F67E0C" w:rsidRPr="00DF6476" w:rsidRDefault="00F67E0C" w:rsidP="00F67E0C">
            <w:pPr>
              <w:jc w:val="center"/>
              <w:rPr>
                <w:sz w:val="24"/>
                <w:szCs w:val="20"/>
              </w:rPr>
            </w:pPr>
          </w:p>
        </w:tc>
        <w:tc>
          <w:tcPr>
            <w:tcW w:w="4626" w:type="dxa"/>
            <w:gridSpan w:val="2"/>
            <w:vAlign w:val="center"/>
          </w:tcPr>
          <w:p w14:paraId="68DEB2F1" w14:textId="1F3F3452" w:rsidR="00F67E0C" w:rsidRPr="00DF6476" w:rsidRDefault="00F67E0C" w:rsidP="00F67E0C">
            <w:pPr>
              <w:rPr>
                <w:sz w:val="24"/>
                <w:szCs w:val="20"/>
              </w:rPr>
            </w:pPr>
            <w:r w:rsidRPr="00DF6476">
              <w:rPr>
                <w:sz w:val="24"/>
                <w:szCs w:val="20"/>
              </w:rPr>
              <w:t xml:space="preserve">League Contact </w:t>
            </w:r>
            <w:r w:rsidR="004F1F00" w:rsidRPr="00DF6476">
              <w:rPr>
                <w:sz w:val="24"/>
                <w:szCs w:val="20"/>
              </w:rPr>
              <w:t>I</w:t>
            </w:r>
            <w:r w:rsidRPr="00DF6476">
              <w:rPr>
                <w:sz w:val="24"/>
                <w:szCs w:val="20"/>
              </w:rPr>
              <w:t>nformation</w:t>
            </w:r>
          </w:p>
        </w:tc>
        <w:tc>
          <w:tcPr>
            <w:tcW w:w="1136" w:type="dxa"/>
            <w:vAlign w:val="center"/>
          </w:tcPr>
          <w:p w14:paraId="4283C2CF" w14:textId="1B2D8172" w:rsidR="00F67E0C" w:rsidRPr="00DF6476" w:rsidRDefault="00EB21FF" w:rsidP="00F67E0C">
            <w:pPr>
              <w:jc w:val="center"/>
              <w:rPr>
                <w:sz w:val="24"/>
                <w:szCs w:val="20"/>
              </w:rPr>
            </w:pPr>
            <w:r>
              <w:rPr>
                <w:sz w:val="24"/>
                <w:szCs w:val="20"/>
              </w:rPr>
              <w:t>3</w:t>
            </w:r>
          </w:p>
        </w:tc>
      </w:tr>
      <w:tr w:rsidR="00F67E0C" w:rsidRPr="00DF6476" w14:paraId="53DE5EEE" w14:textId="77777777" w:rsidTr="00EE3DE7">
        <w:trPr>
          <w:trHeight w:val="331"/>
        </w:trPr>
        <w:tc>
          <w:tcPr>
            <w:tcW w:w="1068" w:type="dxa"/>
            <w:vAlign w:val="center"/>
          </w:tcPr>
          <w:p w14:paraId="399D93A0" w14:textId="77777777" w:rsidR="00F67E0C" w:rsidRPr="00DF6476" w:rsidRDefault="00F67E0C" w:rsidP="00F67E0C">
            <w:pPr>
              <w:jc w:val="center"/>
              <w:rPr>
                <w:sz w:val="24"/>
                <w:szCs w:val="20"/>
              </w:rPr>
            </w:pPr>
          </w:p>
        </w:tc>
        <w:tc>
          <w:tcPr>
            <w:tcW w:w="4626" w:type="dxa"/>
            <w:gridSpan w:val="2"/>
            <w:vAlign w:val="center"/>
          </w:tcPr>
          <w:p w14:paraId="6D353CFC" w14:textId="77777777" w:rsidR="00F67E0C" w:rsidRPr="00DF6476" w:rsidRDefault="00F67E0C" w:rsidP="00F67E0C">
            <w:pPr>
              <w:rPr>
                <w:sz w:val="24"/>
                <w:szCs w:val="20"/>
              </w:rPr>
            </w:pPr>
            <w:r w:rsidRPr="00DF6476">
              <w:rPr>
                <w:sz w:val="24"/>
                <w:szCs w:val="20"/>
              </w:rPr>
              <w:t>Philosophy</w:t>
            </w:r>
          </w:p>
        </w:tc>
        <w:tc>
          <w:tcPr>
            <w:tcW w:w="1136" w:type="dxa"/>
            <w:vAlign w:val="center"/>
          </w:tcPr>
          <w:p w14:paraId="2E7183E9" w14:textId="63312082" w:rsidR="00F67E0C" w:rsidRPr="00DF6476" w:rsidRDefault="00EB21FF" w:rsidP="00F67E0C">
            <w:pPr>
              <w:jc w:val="center"/>
              <w:rPr>
                <w:sz w:val="24"/>
                <w:szCs w:val="20"/>
              </w:rPr>
            </w:pPr>
            <w:r>
              <w:rPr>
                <w:sz w:val="24"/>
                <w:szCs w:val="20"/>
              </w:rPr>
              <w:t>4</w:t>
            </w:r>
          </w:p>
        </w:tc>
      </w:tr>
      <w:tr w:rsidR="00F67E0C" w:rsidRPr="00DF6476" w14:paraId="0E1295E9" w14:textId="77777777" w:rsidTr="00EE3DE7">
        <w:trPr>
          <w:trHeight w:val="331"/>
        </w:trPr>
        <w:tc>
          <w:tcPr>
            <w:tcW w:w="1068" w:type="dxa"/>
            <w:vAlign w:val="center"/>
          </w:tcPr>
          <w:p w14:paraId="14ECAFC6" w14:textId="77777777" w:rsidR="00F67E0C" w:rsidRPr="00DF6476" w:rsidRDefault="00F67E0C" w:rsidP="00F67E0C">
            <w:pPr>
              <w:jc w:val="center"/>
              <w:rPr>
                <w:sz w:val="24"/>
                <w:szCs w:val="20"/>
              </w:rPr>
            </w:pPr>
            <w:r w:rsidRPr="00DF6476">
              <w:rPr>
                <w:sz w:val="24"/>
                <w:szCs w:val="20"/>
              </w:rPr>
              <w:t>A</w:t>
            </w:r>
          </w:p>
        </w:tc>
        <w:tc>
          <w:tcPr>
            <w:tcW w:w="4626" w:type="dxa"/>
            <w:gridSpan w:val="2"/>
            <w:vAlign w:val="center"/>
          </w:tcPr>
          <w:p w14:paraId="571FF434" w14:textId="3546093F" w:rsidR="00F67E0C" w:rsidRPr="00DF6476" w:rsidRDefault="00F529F9" w:rsidP="00F67E0C">
            <w:pPr>
              <w:rPr>
                <w:sz w:val="24"/>
                <w:szCs w:val="20"/>
              </w:rPr>
            </w:pPr>
            <w:r w:rsidRPr="00DF6476">
              <w:rPr>
                <w:sz w:val="24"/>
                <w:szCs w:val="20"/>
              </w:rPr>
              <w:t>League Age</w:t>
            </w:r>
            <w:r w:rsidR="00ED4CB4">
              <w:rPr>
                <w:sz w:val="24"/>
                <w:szCs w:val="20"/>
              </w:rPr>
              <w:t xml:space="preserve"> Requirements</w:t>
            </w:r>
          </w:p>
        </w:tc>
        <w:tc>
          <w:tcPr>
            <w:tcW w:w="1136" w:type="dxa"/>
            <w:vAlign w:val="center"/>
          </w:tcPr>
          <w:p w14:paraId="7FE84E58" w14:textId="3753E6ED" w:rsidR="00F67E0C" w:rsidRPr="00DF6476" w:rsidRDefault="00EB21FF" w:rsidP="00F67E0C">
            <w:pPr>
              <w:jc w:val="center"/>
              <w:rPr>
                <w:sz w:val="24"/>
                <w:szCs w:val="20"/>
              </w:rPr>
            </w:pPr>
            <w:r>
              <w:rPr>
                <w:sz w:val="24"/>
                <w:szCs w:val="20"/>
              </w:rPr>
              <w:t>5</w:t>
            </w:r>
          </w:p>
        </w:tc>
      </w:tr>
      <w:tr w:rsidR="00F67E0C" w:rsidRPr="00DF6476" w14:paraId="002C8864" w14:textId="77777777" w:rsidTr="00EE3DE7">
        <w:trPr>
          <w:trHeight w:val="331"/>
        </w:trPr>
        <w:tc>
          <w:tcPr>
            <w:tcW w:w="1068" w:type="dxa"/>
            <w:vAlign w:val="center"/>
          </w:tcPr>
          <w:p w14:paraId="7A0DBC92" w14:textId="77777777" w:rsidR="00F67E0C" w:rsidRPr="00DF6476" w:rsidRDefault="00F67E0C" w:rsidP="00F67E0C">
            <w:pPr>
              <w:jc w:val="center"/>
              <w:rPr>
                <w:sz w:val="24"/>
                <w:szCs w:val="20"/>
              </w:rPr>
            </w:pPr>
            <w:r w:rsidRPr="00DF6476">
              <w:rPr>
                <w:sz w:val="24"/>
                <w:szCs w:val="20"/>
              </w:rPr>
              <w:t>B</w:t>
            </w:r>
          </w:p>
        </w:tc>
        <w:tc>
          <w:tcPr>
            <w:tcW w:w="4626" w:type="dxa"/>
            <w:gridSpan w:val="2"/>
            <w:vAlign w:val="center"/>
          </w:tcPr>
          <w:p w14:paraId="7C081E54" w14:textId="07EE7391" w:rsidR="00F67E0C" w:rsidRPr="00DF6476" w:rsidRDefault="00ED4CB4" w:rsidP="00F67E0C">
            <w:pPr>
              <w:rPr>
                <w:sz w:val="24"/>
                <w:szCs w:val="20"/>
              </w:rPr>
            </w:pPr>
            <w:r>
              <w:rPr>
                <w:sz w:val="24"/>
                <w:szCs w:val="20"/>
              </w:rPr>
              <w:t>Registration</w:t>
            </w:r>
          </w:p>
        </w:tc>
        <w:tc>
          <w:tcPr>
            <w:tcW w:w="1136" w:type="dxa"/>
            <w:vAlign w:val="center"/>
          </w:tcPr>
          <w:p w14:paraId="5E806EEE" w14:textId="6517D023" w:rsidR="00F67E0C" w:rsidRPr="00DF6476" w:rsidRDefault="00EB21FF" w:rsidP="00F67E0C">
            <w:pPr>
              <w:jc w:val="center"/>
              <w:rPr>
                <w:sz w:val="24"/>
                <w:szCs w:val="20"/>
              </w:rPr>
            </w:pPr>
            <w:r>
              <w:rPr>
                <w:sz w:val="24"/>
                <w:szCs w:val="20"/>
              </w:rPr>
              <w:t>5</w:t>
            </w:r>
          </w:p>
        </w:tc>
      </w:tr>
      <w:tr w:rsidR="00F67E0C" w:rsidRPr="00DF6476" w14:paraId="323F331A" w14:textId="77777777" w:rsidTr="00EE3DE7">
        <w:trPr>
          <w:trHeight w:val="331"/>
        </w:trPr>
        <w:tc>
          <w:tcPr>
            <w:tcW w:w="1068" w:type="dxa"/>
            <w:vAlign w:val="center"/>
          </w:tcPr>
          <w:p w14:paraId="47791555" w14:textId="77777777" w:rsidR="00F67E0C" w:rsidRPr="00DF6476" w:rsidRDefault="00F67E0C" w:rsidP="00F67E0C">
            <w:pPr>
              <w:jc w:val="center"/>
              <w:rPr>
                <w:sz w:val="24"/>
                <w:szCs w:val="20"/>
              </w:rPr>
            </w:pPr>
            <w:r w:rsidRPr="00DF6476">
              <w:rPr>
                <w:sz w:val="24"/>
                <w:szCs w:val="20"/>
              </w:rPr>
              <w:t>C</w:t>
            </w:r>
          </w:p>
        </w:tc>
        <w:tc>
          <w:tcPr>
            <w:tcW w:w="4626" w:type="dxa"/>
            <w:gridSpan w:val="2"/>
            <w:vAlign w:val="center"/>
          </w:tcPr>
          <w:p w14:paraId="0B342FC8" w14:textId="61ACB1C1" w:rsidR="00F67E0C" w:rsidRPr="00DF6476" w:rsidRDefault="00ED4CB4" w:rsidP="00F67E0C">
            <w:pPr>
              <w:rPr>
                <w:sz w:val="24"/>
                <w:szCs w:val="20"/>
              </w:rPr>
            </w:pPr>
            <w:r w:rsidRPr="00DF6476">
              <w:rPr>
                <w:sz w:val="24"/>
                <w:szCs w:val="20"/>
              </w:rPr>
              <w:t>League Drafts and Rosters</w:t>
            </w:r>
          </w:p>
        </w:tc>
        <w:tc>
          <w:tcPr>
            <w:tcW w:w="1136" w:type="dxa"/>
            <w:vAlign w:val="center"/>
          </w:tcPr>
          <w:p w14:paraId="6C19BB9C" w14:textId="744D4B42" w:rsidR="00F67E0C" w:rsidRPr="00DF6476" w:rsidRDefault="00EB21FF" w:rsidP="00622F62">
            <w:pPr>
              <w:jc w:val="center"/>
              <w:rPr>
                <w:sz w:val="24"/>
                <w:szCs w:val="20"/>
              </w:rPr>
            </w:pPr>
            <w:r>
              <w:rPr>
                <w:sz w:val="24"/>
                <w:szCs w:val="20"/>
              </w:rPr>
              <w:t>6</w:t>
            </w:r>
          </w:p>
        </w:tc>
      </w:tr>
      <w:tr w:rsidR="00314972" w:rsidRPr="00DF6476" w14:paraId="1D30E715" w14:textId="77777777" w:rsidTr="00EE3DE7">
        <w:trPr>
          <w:trHeight w:val="331"/>
        </w:trPr>
        <w:tc>
          <w:tcPr>
            <w:tcW w:w="1068" w:type="dxa"/>
            <w:vAlign w:val="center"/>
          </w:tcPr>
          <w:p w14:paraId="3D9847C9" w14:textId="77777777" w:rsidR="00314972" w:rsidRPr="00DF6476" w:rsidRDefault="00314972" w:rsidP="00F67E0C">
            <w:pPr>
              <w:jc w:val="center"/>
              <w:rPr>
                <w:sz w:val="24"/>
                <w:szCs w:val="20"/>
              </w:rPr>
            </w:pPr>
            <w:r w:rsidRPr="00DF6476">
              <w:rPr>
                <w:sz w:val="24"/>
                <w:szCs w:val="20"/>
              </w:rPr>
              <w:t>D</w:t>
            </w:r>
          </w:p>
        </w:tc>
        <w:tc>
          <w:tcPr>
            <w:tcW w:w="4626" w:type="dxa"/>
            <w:gridSpan w:val="2"/>
            <w:vAlign w:val="center"/>
          </w:tcPr>
          <w:p w14:paraId="1606AD9C" w14:textId="2949B21B" w:rsidR="00314972" w:rsidRPr="00DF6476" w:rsidRDefault="00ED4CB4" w:rsidP="00C75617">
            <w:pPr>
              <w:rPr>
                <w:sz w:val="24"/>
                <w:szCs w:val="20"/>
              </w:rPr>
            </w:pPr>
            <w:r>
              <w:rPr>
                <w:sz w:val="24"/>
                <w:szCs w:val="20"/>
              </w:rPr>
              <w:t>Administration</w:t>
            </w:r>
          </w:p>
        </w:tc>
        <w:tc>
          <w:tcPr>
            <w:tcW w:w="1136" w:type="dxa"/>
            <w:vAlign w:val="center"/>
          </w:tcPr>
          <w:p w14:paraId="193EE702" w14:textId="358A63B0" w:rsidR="00314972" w:rsidRPr="00DF6476" w:rsidRDefault="00EB21FF" w:rsidP="00F67E0C">
            <w:pPr>
              <w:jc w:val="center"/>
              <w:rPr>
                <w:sz w:val="24"/>
                <w:szCs w:val="20"/>
              </w:rPr>
            </w:pPr>
            <w:r>
              <w:rPr>
                <w:sz w:val="24"/>
                <w:szCs w:val="20"/>
              </w:rPr>
              <w:t>7</w:t>
            </w:r>
          </w:p>
        </w:tc>
      </w:tr>
      <w:tr w:rsidR="00314972" w:rsidRPr="00DF6476" w14:paraId="17DDBA9A" w14:textId="77777777" w:rsidTr="00EE3DE7">
        <w:trPr>
          <w:trHeight w:val="331"/>
        </w:trPr>
        <w:tc>
          <w:tcPr>
            <w:tcW w:w="1068" w:type="dxa"/>
            <w:vAlign w:val="center"/>
          </w:tcPr>
          <w:p w14:paraId="781DE2AC" w14:textId="77777777" w:rsidR="00314972" w:rsidRPr="00DF6476" w:rsidRDefault="00622F62" w:rsidP="00F67E0C">
            <w:pPr>
              <w:jc w:val="center"/>
              <w:rPr>
                <w:sz w:val="24"/>
                <w:szCs w:val="20"/>
              </w:rPr>
            </w:pPr>
            <w:r w:rsidRPr="00DF6476">
              <w:rPr>
                <w:sz w:val="24"/>
                <w:szCs w:val="20"/>
              </w:rPr>
              <w:t>E</w:t>
            </w:r>
          </w:p>
        </w:tc>
        <w:tc>
          <w:tcPr>
            <w:tcW w:w="4626" w:type="dxa"/>
            <w:gridSpan w:val="2"/>
            <w:vAlign w:val="center"/>
          </w:tcPr>
          <w:p w14:paraId="2D8DDCB8" w14:textId="5457F12B" w:rsidR="00314972" w:rsidRPr="00DF6476" w:rsidRDefault="00ED4CB4" w:rsidP="00C75617">
            <w:pPr>
              <w:rPr>
                <w:sz w:val="24"/>
                <w:szCs w:val="20"/>
              </w:rPr>
            </w:pPr>
            <w:r>
              <w:rPr>
                <w:sz w:val="24"/>
                <w:szCs w:val="20"/>
              </w:rPr>
              <w:t>Safety</w:t>
            </w:r>
          </w:p>
        </w:tc>
        <w:tc>
          <w:tcPr>
            <w:tcW w:w="1136" w:type="dxa"/>
            <w:vAlign w:val="center"/>
          </w:tcPr>
          <w:p w14:paraId="3659389D" w14:textId="520F16F4" w:rsidR="00314972" w:rsidRPr="00DF6476" w:rsidRDefault="00EB21FF" w:rsidP="00622F62">
            <w:pPr>
              <w:jc w:val="center"/>
              <w:rPr>
                <w:sz w:val="24"/>
                <w:szCs w:val="20"/>
              </w:rPr>
            </w:pPr>
            <w:r>
              <w:rPr>
                <w:sz w:val="24"/>
                <w:szCs w:val="20"/>
              </w:rPr>
              <w:t>8-9</w:t>
            </w:r>
          </w:p>
        </w:tc>
      </w:tr>
      <w:tr w:rsidR="00622F62" w:rsidRPr="00DF6476" w14:paraId="762DB722" w14:textId="77777777" w:rsidTr="00EE3DE7">
        <w:trPr>
          <w:trHeight w:val="331"/>
        </w:trPr>
        <w:tc>
          <w:tcPr>
            <w:tcW w:w="1068" w:type="dxa"/>
            <w:vAlign w:val="center"/>
          </w:tcPr>
          <w:p w14:paraId="304C5813" w14:textId="77777777" w:rsidR="00622F62" w:rsidRPr="00DF6476" w:rsidRDefault="00622F62" w:rsidP="00F67E0C">
            <w:pPr>
              <w:jc w:val="center"/>
              <w:rPr>
                <w:sz w:val="24"/>
                <w:szCs w:val="20"/>
              </w:rPr>
            </w:pPr>
            <w:r w:rsidRPr="00DF6476">
              <w:rPr>
                <w:sz w:val="24"/>
                <w:szCs w:val="20"/>
              </w:rPr>
              <w:t>F</w:t>
            </w:r>
          </w:p>
        </w:tc>
        <w:tc>
          <w:tcPr>
            <w:tcW w:w="4626" w:type="dxa"/>
            <w:gridSpan w:val="2"/>
            <w:vAlign w:val="center"/>
          </w:tcPr>
          <w:p w14:paraId="7BDB983B" w14:textId="0E807D00" w:rsidR="00622F62" w:rsidRPr="00DF6476" w:rsidRDefault="00ED4CB4" w:rsidP="00C75617">
            <w:pPr>
              <w:rPr>
                <w:sz w:val="24"/>
                <w:szCs w:val="20"/>
              </w:rPr>
            </w:pPr>
            <w:r>
              <w:rPr>
                <w:sz w:val="24"/>
                <w:szCs w:val="20"/>
              </w:rPr>
              <w:t>Team Manager’s Responsibilities</w:t>
            </w:r>
          </w:p>
        </w:tc>
        <w:tc>
          <w:tcPr>
            <w:tcW w:w="1136" w:type="dxa"/>
            <w:vAlign w:val="center"/>
          </w:tcPr>
          <w:p w14:paraId="326C0CA4" w14:textId="49ACF047" w:rsidR="00622F62" w:rsidRPr="00DF6476" w:rsidRDefault="00ED4CB4" w:rsidP="00F67E0C">
            <w:pPr>
              <w:jc w:val="center"/>
              <w:rPr>
                <w:sz w:val="24"/>
                <w:szCs w:val="20"/>
              </w:rPr>
            </w:pPr>
            <w:r>
              <w:rPr>
                <w:sz w:val="24"/>
                <w:szCs w:val="20"/>
              </w:rPr>
              <w:t>1</w:t>
            </w:r>
            <w:r w:rsidR="00EB21FF">
              <w:rPr>
                <w:sz w:val="24"/>
                <w:szCs w:val="20"/>
              </w:rPr>
              <w:t>0</w:t>
            </w:r>
          </w:p>
        </w:tc>
      </w:tr>
      <w:tr w:rsidR="00622F62" w:rsidRPr="00DF6476" w14:paraId="7DDF59CC" w14:textId="77777777" w:rsidTr="00EE3DE7">
        <w:trPr>
          <w:trHeight w:val="331"/>
        </w:trPr>
        <w:tc>
          <w:tcPr>
            <w:tcW w:w="1068" w:type="dxa"/>
            <w:vAlign w:val="center"/>
          </w:tcPr>
          <w:p w14:paraId="52D77F19" w14:textId="77777777" w:rsidR="00622F62" w:rsidRPr="00DF6476" w:rsidRDefault="00622F62" w:rsidP="00F67E0C">
            <w:pPr>
              <w:jc w:val="center"/>
              <w:rPr>
                <w:sz w:val="24"/>
                <w:szCs w:val="20"/>
              </w:rPr>
            </w:pPr>
            <w:r w:rsidRPr="00DF6476">
              <w:rPr>
                <w:sz w:val="24"/>
                <w:szCs w:val="20"/>
              </w:rPr>
              <w:t>G</w:t>
            </w:r>
          </w:p>
        </w:tc>
        <w:tc>
          <w:tcPr>
            <w:tcW w:w="4626" w:type="dxa"/>
            <w:gridSpan w:val="2"/>
            <w:vAlign w:val="center"/>
          </w:tcPr>
          <w:p w14:paraId="3033C3B7" w14:textId="551A193E" w:rsidR="00622F62" w:rsidRPr="00DF6476" w:rsidRDefault="00ED4CB4" w:rsidP="00C75617">
            <w:pPr>
              <w:rPr>
                <w:sz w:val="24"/>
                <w:szCs w:val="20"/>
              </w:rPr>
            </w:pPr>
            <w:r>
              <w:rPr>
                <w:sz w:val="24"/>
                <w:szCs w:val="20"/>
              </w:rPr>
              <w:t>Uniforms</w:t>
            </w:r>
          </w:p>
        </w:tc>
        <w:tc>
          <w:tcPr>
            <w:tcW w:w="1136" w:type="dxa"/>
            <w:vAlign w:val="center"/>
          </w:tcPr>
          <w:p w14:paraId="4CE810F5" w14:textId="45C80B10" w:rsidR="00622F62" w:rsidRPr="00DF6476" w:rsidRDefault="00ED4CB4" w:rsidP="00F67E0C">
            <w:pPr>
              <w:jc w:val="center"/>
              <w:rPr>
                <w:sz w:val="24"/>
                <w:szCs w:val="20"/>
              </w:rPr>
            </w:pPr>
            <w:r>
              <w:rPr>
                <w:sz w:val="24"/>
                <w:szCs w:val="20"/>
              </w:rPr>
              <w:t>1</w:t>
            </w:r>
            <w:r w:rsidR="007B4A93">
              <w:rPr>
                <w:sz w:val="24"/>
                <w:szCs w:val="20"/>
              </w:rPr>
              <w:t>1</w:t>
            </w:r>
          </w:p>
        </w:tc>
      </w:tr>
      <w:tr w:rsidR="00314972" w:rsidRPr="00DF6476" w14:paraId="1B9D123B" w14:textId="77777777" w:rsidTr="00EE3DE7">
        <w:trPr>
          <w:trHeight w:val="331"/>
        </w:trPr>
        <w:tc>
          <w:tcPr>
            <w:tcW w:w="1068" w:type="dxa"/>
            <w:vAlign w:val="center"/>
          </w:tcPr>
          <w:p w14:paraId="7C84DC4B" w14:textId="77777777" w:rsidR="00314972" w:rsidRPr="00DF6476" w:rsidRDefault="00622F62" w:rsidP="00F67E0C">
            <w:pPr>
              <w:jc w:val="center"/>
              <w:rPr>
                <w:sz w:val="24"/>
                <w:szCs w:val="20"/>
              </w:rPr>
            </w:pPr>
            <w:r w:rsidRPr="00DF6476">
              <w:rPr>
                <w:sz w:val="24"/>
                <w:szCs w:val="20"/>
              </w:rPr>
              <w:t>H</w:t>
            </w:r>
          </w:p>
        </w:tc>
        <w:tc>
          <w:tcPr>
            <w:tcW w:w="4626" w:type="dxa"/>
            <w:gridSpan w:val="2"/>
            <w:vAlign w:val="center"/>
          </w:tcPr>
          <w:p w14:paraId="10042CC0" w14:textId="33247A06" w:rsidR="00314972" w:rsidRPr="00DF6476" w:rsidRDefault="00ED4CB4" w:rsidP="00C75617">
            <w:pPr>
              <w:rPr>
                <w:sz w:val="24"/>
                <w:szCs w:val="20"/>
              </w:rPr>
            </w:pPr>
            <w:r>
              <w:rPr>
                <w:sz w:val="24"/>
                <w:szCs w:val="20"/>
              </w:rPr>
              <w:t>Equipment</w:t>
            </w:r>
          </w:p>
        </w:tc>
        <w:tc>
          <w:tcPr>
            <w:tcW w:w="1136" w:type="dxa"/>
            <w:vAlign w:val="center"/>
          </w:tcPr>
          <w:p w14:paraId="0B356CD6" w14:textId="7931E09F" w:rsidR="00314972" w:rsidRPr="00DF6476" w:rsidRDefault="00ED4CB4" w:rsidP="00622F62">
            <w:pPr>
              <w:jc w:val="center"/>
              <w:rPr>
                <w:sz w:val="24"/>
                <w:szCs w:val="20"/>
              </w:rPr>
            </w:pPr>
            <w:r>
              <w:rPr>
                <w:sz w:val="24"/>
                <w:szCs w:val="20"/>
              </w:rPr>
              <w:t>1</w:t>
            </w:r>
            <w:r w:rsidR="007B4A93">
              <w:rPr>
                <w:sz w:val="24"/>
                <w:szCs w:val="20"/>
              </w:rPr>
              <w:t>2</w:t>
            </w:r>
          </w:p>
        </w:tc>
      </w:tr>
      <w:tr w:rsidR="00314972" w:rsidRPr="00DF6476" w14:paraId="3A9ECE2E" w14:textId="77777777" w:rsidTr="00EE3DE7">
        <w:trPr>
          <w:trHeight w:val="331"/>
        </w:trPr>
        <w:tc>
          <w:tcPr>
            <w:tcW w:w="1068" w:type="dxa"/>
            <w:vAlign w:val="center"/>
          </w:tcPr>
          <w:p w14:paraId="73D115A8" w14:textId="77777777" w:rsidR="00314972" w:rsidRPr="00DF6476" w:rsidRDefault="00622F62" w:rsidP="00F67E0C">
            <w:pPr>
              <w:jc w:val="center"/>
              <w:rPr>
                <w:sz w:val="24"/>
                <w:szCs w:val="20"/>
              </w:rPr>
            </w:pPr>
            <w:r w:rsidRPr="00DF6476">
              <w:rPr>
                <w:sz w:val="24"/>
                <w:szCs w:val="20"/>
              </w:rPr>
              <w:t>I</w:t>
            </w:r>
          </w:p>
        </w:tc>
        <w:tc>
          <w:tcPr>
            <w:tcW w:w="4626" w:type="dxa"/>
            <w:gridSpan w:val="2"/>
            <w:vAlign w:val="center"/>
          </w:tcPr>
          <w:p w14:paraId="3738BF06" w14:textId="7D113A52" w:rsidR="00314972" w:rsidRPr="00DF6476" w:rsidRDefault="00ED4CB4" w:rsidP="00C75617">
            <w:pPr>
              <w:rPr>
                <w:sz w:val="24"/>
                <w:szCs w:val="20"/>
              </w:rPr>
            </w:pPr>
            <w:r>
              <w:rPr>
                <w:sz w:val="24"/>
                <w:szCs w:val="20"/>
              </w:rPr>
              <w:t xml:space="preserve">Field / Game Preparation </w:t>
            </w:r>
          </w:p>
        </w:tc>
        <w:tc>
          <w:tcPr>
            <w:tcW w:w="1136" w:type="dxa"/>
            <w:vAlign w:val="center"/>
          </w:tcPr>
          <w:p w14:paraId="17051FBA" w14:textId="043FB8AE" w:rsidR="00314972" w:rsidRPr="00DF6476" w:rsidRDefault="00ED4CB4" w:rsidP="00F67E0C">
            <w:pPr>
              <w:jc w:val="center"/>
              <w:rPr>
                <w:sz w:val="24"/>
                <w:szCs w:val="20"/>
              </w:rPr>
            </w:pPr>
            <w:r>
              <w:rPr>
                <w:sz w:val="24"/>
                <w:szCs w:val="20"/>
              </w:rPr>
              <w:t>1</w:t>
            </w:r>
            <w:r w:rsidR="007E4E60">
              <w:rPr>
                <w:sz w:val="24"/>
                <w:szCs w:val="20"/>
              </w:rPr>
              <w:t>3-14</w:t>
            </w:r>
          </w:p>
        </w:tc>
      </w:tr>
      <w:tr w:rsidR="00314972" w:rsidRPr="00DF6476" w14:paraId="13A78CC1" w14:textId="77777777" w:rsidTr="00EE3DE7">
        <w:trPr>
          <w:trHeight w:val="331"/>
        </w:trPr>
        <w:tc>
          <w:tcPr>
            <w:tcW w:w="1068" w:type="dxa"/>
            <w:vAlign w:val="center"/>
          </w:tcPr>
          <w:p w14:paraId="7958899B" w14:textId="77777777" w:rsidR="00314972" w:rsidRPr="00DF6476" w:rsidRDefault="00622F62" w:rsidP="00F67E0C">
            <w:pPr>
              <w:jc w:val="center"/>
              <w:rPr>
                <w:sz w:val="24"/>
                <w:szCs w:val="20"/>
              </w:rPr>
            </w:pPr>
            <w:r w:rsidRPr="00DF6476">
              <w:rPr>
                <w:sz w:val="24"/>
                <w:szCs w:val="20"/>
              </w:rPr>
              <w:t>J</w:t>
            </w:r>
          </w:p>
        </w:tc>
        <w:tc>
          <w:tcPr>
            <w:tcW w:w="4626" w:type="dxa"/>
            <w:gridSpan w:val="2"/>
            <w:vAlign w:val="center"/>
          </w:tcPr>
          <w:p w14:paraId="54A409C6" w14:textId="26C5AA52" w:rsidR="00314972" w:rsidRPr="00DF6476" w:rsidRDefault="00ED4CB4" w:rsidP="00C75617">
            <w:pPr>
              <w:rPr>
                <w:sz w:val="24"/>
                <w:szCs w:val="20"/>
              </w:rPr>
            </w:pPr>
            <w:r>
              <w:rPr>
                <w:sz w:val="24"/>
                <w:szCs w:val="20"/>
              </w:rPr>
              <w:t>Player Participation</w:t>
            </w:r>
          </w:p>
        </w:tc>
        <w:tc>
          <w:tcPr>
            <w:tcW w:w="1136" w:type="dxa"/>
            <w:vAlign w:val="center"/>
          </w:tcPr>
          <w:p w14:paraId="3417E48C" w14:textId="20FCCC7D" w:rsidR="00314972" w:rsidRPr="00DF6476" w:rsidRDefault="009C54C3" w:rsidP="00F67E0C">
            <w:pPr>
              <w:jc w:val="center"/>
              <w:rPr>
                <w:sz w:val="24"/>
                <w:szCs w:val="20"/>
              </w:rPr>
            </w:pPr>
            <w:r>
              <w:rPr>
                <w:sz w:val="24"/>
                <w:szCs w:val="20"/>
              </w:rPr>
              <w:t>14-15</w:t>
            </w:r>
          </w:p>
        </w:tc>
      </w:tr>
      <w:tr w:rsidR="00F529F9" w:rsidRPr="00DF6476" w14:paraId="57BFEABF" w14:textId="77777777" w:rsidTr="00EE3DE7">
        <w:trPr>
          <w:trHeight w:val="331"/>
        </w:trPr>
        <w:tc>
          <w:tcPr>
            <w:tcW w:w="1068" w:type="dxa"/>
            <w:vAlign w:val="center"/>
          </w:tcPr>
          <w:p w14:paraId="595C59CD" w14:textId="789D8736" w:rsidR="00F529F9" w:rsidRPr="00DF6476" w:rsidRDefault="00F529F9" w:rsidP="00F67E0C">
            <w:pPr>
              <w:jc w:val="center"/>
              <w:rPr>
                <w:sz w:val="24"/>
                <w:szCs w:val="20"/>
              </w:rPr>
            </w:pPr>
            <w:r w:rsidRPr="00DF6476">
              <w:rPr>
                <w:sz w:val="24"/>
                <w:szCs w:val="20"/>
              </w:rPr>
              <w:t>K</w:t>
            </w:r>
          </w:p>
        </w:tc>
        <w:tc>
          <w:tcPr>
            <w:tcW w:w="4626" w:type="dxa"/>
            <w:gridSpan w:val="2"/>
            <w:vAlign w:val="center"/>
          </w:tcPr>
          <w:p w14:paraId="46EE02E3" w14:textId="479BE692" w:rsidR="00F529F9" w:rsidRPr="00DF6476" w:rsidRDefault="00ED4CB4" w:rsidP="00F25B10">
            <w:pPr>
              <w:rPr>
                <w:sz w:val="24"/>
                <w:szCs w:val="20"/>
              </w:rPr>
            </w:pPr>
            <w:r>
              <w:rPr>
                <w:sz w:val="24"/>
                <w:szCs w:val="20"/>
              </w:rPr>
              <w:t>General Game Rules</w:t>
            </w:r>
          </w:p>
        </w:tc>
        <w:tc>
          <w:tcPr>
            <w:tcW w:w="1136" w:type="dxa"/>
            <w:vAlign w:val="center"/>
          </w:tcPr>
          <w:p w14:paraId="33F1A125" w14:textId="660A7A50" w:rsidR="00F529F9" w:rsidRPr="00DF6476" w:rsidRDefault="00ED4CB4" w:rsidP="00622F62">
            <w:pPr>
              <w:jc w:val="center"/>
              <w:rPr>
                <w:sz w:val="24"/>
                <w:szCs w:val="20"/>
              </w:rPr>
            </w:pPr>
            <w:r>
              <w:rPr>
                <w:sz w:val="24"/>
                <w:szCs w:val="20"/>
              </w:rPr>
              <w:t>1</w:t>
            </w:r>
            <w:r w:rsidR="009C54C3">
              <w:rPr>
                <w:sz w:val="24"/>
                <w:szCs w:val="20"/>
              </w:rPr>
              <w:t>6</w:t>
            </w:r>
          </w:p>
        </w:tc>
      </w:tr>
      <w:tr w:rsidR="00F529F9" w:rsidRPr="00DF6476" w14:paraId="12F36F2C" w14:textId="77777777" w:rsidTr="00EE3DE7">
        <w:trPr>
          <w:trHeight w:val="331"/>
        </w:trPr>
        <w:tc>
          <w:tcPr>
            <w:tcW w:w="1068" w:type="dxa"/>
            <w:vAlign w:val="center"/>
          </w:tcPr>
          <w:p w14:paraId="395954E3" w14:textId="4E591D0D" w:rsidR="00F529F9" w:rsidRPr="00DF6476" w:rsidRDefault="00F529F9" w:rsidP="00F67E0C">
            <w:pPr>
              <w:jc w:val="center"/>
              <w:rPr>
                <w:sz w:val="24"/>
                <w:szCs w:val="20"/>
              </w:rPr>
            </w:pPr>
            <w:r w:rsidRPr="00DF6476">
              <w:rPr>
                <w:sz w:val="24"/>
                <w:szCs w:val="20"/>
              </w:rPr>
              <w:t>L</w:t>
            </w:r>
          </w:p>
        </w:tc>
        <w:tc>
          <w:tcPr>
            <w:tcW w:w="4626" w:type="dxa"/>
            <w:gridSpan w:val="2"/>
            <w:vAlign w:val="center"/>
          </w:tcPr>
          <w:p w14:paraId="331A6DEB" w14:textId="63F01304" w:rsidR="00F529F9" w:rsidRPr="00DF6476" w:rsidRDefault="00ED4CB4" w:rsidP="00F25B10">
            <w:pPr>
              <w:rPr>
                <w:sz w:val="24"/>
                <w:szCs w:val="20"/>
              </w:rPr>
            </w:pPr>
            <w:r>
              <w:rPr>
                <w:sz w:val="24"/>
                <w:szCs w:val="20"/>
              </w:rPr>
              <w:t>Offensive Rules</w:t>
            </w:r>
          </w:p>
        </w:tc>
        <w:tc>
          <w:tcPr>
            <w:tcW w:w="1136" w:type="dxa"/>
            <w:vAlign w:val="center"/>
          </w:tcPr>
          <w:p w14:paraId="17F7A7F7" w14:textId="06AA52F7" w:rsidR="00F529F9" w:rsidRPr="00DF6476" w:rsidRDefault="00ED4CB4" w:rsidP="00622F62">
            <w:pPr>
              <w:jc w:val="center"/>
              <w:rPr>
                <w:sz w:val="24"/>
                <w:szCs w:val="20"/>
              </w:rPr>
            </w:pPr>
            <w:r>
              <w:rPr>
                <w:sz w:val="24"/>
                <w:szCs w:val="20"/>
              </w:rPr>
              <w:t>1</w:t>
            </w:r>
            <w:r w:rsidR="009C54C3">
              <w:rPr>
                <w:sz w:val="24"/>
                <w:szCs w:val="20"/>
              </w:rPr>
              <w:t>6</w:t>
            </w:r>
          </w:p>
        </w:tc>
      </w:tr>
      <w:tr w:rsidR="00314972" w:rsidRPr="00DF6476" w14:paraId="309B4133" w14:textId="77777777" w:rsidTr="00EE3DE7">
        <w:trPr>
          <w:trHeight w:val="331"/>
        </w:trPr>
        <w:tc>
          <w:tcPr>
            <w:tcW w:w="1068" w:type="dxa"/>
            <w:vAlign w:val="center"/>
          </w:tcPr>
          <w:p w14:paraId="1DCF7CF1" w14:textId="34F953D6" w:rsidR="00314972" w:rsidRPr="00DF6476" w:rsidRDefault="00F529F9" w:rsidP="00F67E0C">
            <w:pPr>
              <w:jc w:val="center"/>
              <w:rPr>
                <w:sz w:val="24"/>
                <w:szCs w:val="20"/>
              </w:rPr>
            </w:pPr>
            <w:r w:rsidRPr="00DF6476">
              <w:rPr>
                <w:sz w:val="24"/>
                <w:szCs w:val="20"/>
              </w:rPr>
              <w:t>M</w:t>
            </w:r>
          </w:p>
        </w:tc>
        <w:tc>
          <w:tcPr>
            <w:tcW w:w="4626" w:type="dxa"/>
            <w:gridSpan w:val="2"/>
            <w:vAlign w:val="center"/>
          </w:tcPr>
          <w:p w14:paraId="3BF8DF33" w14:textId="3A6516B5" w:rsidR="00314972" w:rsidRPr="00DF6476" w:rsidRDefault="00ED4CB4" w:rsidP="00F25B10">
            <w:pPr>
              <w:rPr>
                <w:sz w:val="24"/>
                <w:szCs w:val="20"/>
              </w:rPr>
            </w:pPr>
            <w:r>
              <w:rPr>
                <w:sz w:val="24"/>
                <w:szCs w:val="20"/>
              </w:rPr>
              <w:t>Weather</w:t>
            </w:r>
          </w:p>
        </w:tc>
        <w:tc>
          <w:tcPr>
            <w:tcW w:w="1136" w:type="dxa"/>
            <w:vAlign w:val="center"/>
          </w:tcPr>
          <w:p w14:paraId="55978377" w14:textId="47193DE5" w:rsidR="00314972" w:rsidRPr="00DF6476" w:rsidRDefault="00ED4CB4" w:rsidP="00622F62">
            <w:pPr>
              <w:jc w:val="center"/>
              <w:rPr>
                <w:sz w:val="24"/>
                <w:szCs w:val="20"/>
              </w:rPr>
            </w:pPr>
            <w:r>
              <w:rPr>
                <w:sz w:val="24"/>
                <w:szCs w:val="20"/>
              </w:rPr>
              <w:t>1</w:t>
            </w:r>
            <w:r w:rsidR="009C54C3">
              <w:rPr>
                <w:sz w:val="24"/>
                <w:szCs w:val="20"/>
              </w:rPr>
              <w:t>7</w:t>
            </w:r>
          </w:p>
        </w:tc>
      </w:tr>
      <w:tr w:rsidR="00314972" w:rsidRPr="00DF6476" w14:paraId="14B31269" w14:textId="77777777" w:rsidTr="00EE3DE7">
        <w:trPr>
          <w:trHeight w:val="331"/>
        </w:trPr>
        <w:tc>
          <w:tcPr>
            <w:tcW w:w="1068" w:type="dxa"/>
            <w:vAlign w:val="center"/>
          </w:tcPr>
          <w:p w14:paraId="4F211A9E" w14:textId="51BDDEB0" w:rsidR="00314972" w:rsidRPr="00DF6476" w:rsidRDefault="00F529F9" w:rsidP="00F67E0C">
            <w:pPr>
              <w:jc w:val="center"/>
              <w:rPr>
                <w:sz w:val="24"/>
                <w:szCs w:val="20"/>
              </w:rPr>
            </w:pPr>
            <w:r w:rsidRPr="00DF6476">
              <w:rPr>
                <w:sz w:val="24"/>
                <w:szCs w:val="20"/>
              </w:rPr>
              <w:t>N</w:t>
            </w:r>
          </w:p>
        </w:tc>
        <w:tc>
          <w:tcPr>
            <w:tcW w:w="4626" w:type="dxa"/>
            <w:gridSpan w:val="2"/>
            <w:vAlign w:val="center"/>
          </w:tcPr>
          <w:p w14:paraId="4406F81D" w14:textId="4801DC2B" w:rsidR="00314972" w:rsidRPr="00DF6476" w:rsidRDefault="00ED4CB4" w:rsidP="00F67E0C">
            <w:pPr>
              <w:rPr>
                <w:sz w:val="24"/>
                <w:szCs w:val="20"/>
              </w:rPr>
            </w:pPr>
            <w:r>
              <w:rPr>
                <w:sz w:val="24"/>
                <w:szCs w:val="20"/>
              </w:rPr>
              <w:t>Time Constraints</w:t>
            </w:r>
          </w:p>
        </w:tc>
        <w:tc>
          <w:tcPr>
            <w:tcW w:w="1136" w:type="dxa"/>
            <w:vAlign w:val="center"/>
          </w:tcPr>
          <w:p w14:paraId="5A694CC5" w14:textId="2C4D6C6F" w:rsidR="00314972" w:rsidRPr="00DF6476" w:rsidRDefault="00ED4CB4" w:rsidP="00F67E0C">
            <w:pPr>
              <w:jc w:val="center"/>
              <w:rPr>
                <w:sz w:val="24"/>
                <w:szCs w:val="20"/>
              </w:rPr>
            </w:pPr>
            <w:r>
              <w:rPr>
                <w:sz w:val="24"/>
                <w:szCs w:val="20"/>
              </w:rPr>
              <w:t>1</w:t>
            </w:r>
            <w:r w:rsidR="009C54C3">
              <w:rPr>
                <w:sz w:val="24"/>
                <w:szCs w:val="20"/>
              </w:rPr>
              <w:t>8</w:t>
            </w:r>
          </w:p>
        </w:tc>
      </w:tr>
      <w:tr w:rsidR="00F529F9" w:rsidRPr="00DF6476" w14:paraId="7B6AD2D1" w14:textId="77777777" w:rsidTr="00EE3DE7">
        <w:trPr>
          <w:trHeight w:val="331"/>
        </w:trPr>
        <w:tc>
          <w:tcPr>
            <w:tcW w:w="1068" w:type="dxa"/>
            <w:vAlign w:val="center"/>
          </w:tcPr>
          <w:p w14:paraId="723DAACF" w14:textId="09FD56D9" w:rsidR="00F529F9" w:rsidRPr="00DF6476" w:rsidRDefault="00F529F9" w:rsidP="00F67E0C">
            <w:pPr>
              <w:jc w:val="center"/>
              <w:rPr>
                <w:sz w:val="24"/>
                <w:szCs w:val="20"/>
              </w:rPr>
            </w:pPr>
            <w:r w:rsidRPr="00DF6476">
              <w:rPr>
                <w:sz w:val="24"/>
                <w:szCs w:val="20"/>
              </w:rPr>
              <w:t>O</w:t>
            </w:r>
          </w:p>
        </w:tc>
        <w:tc>
          <w:tcPr>
            <w:tcW w:w="4626" w:type="dxa"/>
            <w:gridSpan w:val="2"/>
            <w:vAlign w:val="center"/>
          </w:tcPr>
          <w:p w14:paraId="42CEC12F" w14:textId="59284741" w:rsidR="00ED4CB4" w:rsidRPr="00DF6476" w:rsidRDefault="00ED4CB4" w:rsidP="00F67E0C">
            <w:pPr>
              <w:rPr>
                <w:sz w:val="24"/>
                <w:szCs w:val="20"/>
              </w:rPr>
            </w:pPr>
            <w:r>
              <w:rPr>
                <w:sz w:val="24"/>
                <w:szCs w:val="20"/>
              </w:rPr>
              <w:t>Mercy Rules</w:t>
            </w:r>
          </w:p>
        </w:tc>
        <w:tc>
          <w:tcPr>
            <w:tcW w:w="1136" w:type="dxa"/>
            <w:vAlign w:val="center"/>
          </w:tcPr>
          <w:p w14:paraId="10D5F6D4" w14:textId="777F563B" w:rsidR="00F529F9" w:rsidRPr="00DF6476" w:rsidRDefault="009C54C3" w:rsidP="00F67E0C">
            <w:pPr>
              <w:jc w:val="center"/>
              <w:rPr>
                <w:sz w:val="24"/>
                <w:szCs w:val="20"/>
              </w:rPr>
            </w:pPr>
            <w:r>
              <w:rPr>
                <w:sz w:val="24"/>
                <w:szCs w:val="20"/>
              </w:rPr>
              <w:t>19</w:t>
            </w:r>
          </w:p>
        </w:tc>
      </w:tr>
      <w:tr w:rsidR="00F529F9" w:rsidRPr="00DF6476" w14:paraId="705A77B9" w14:textId="77777777" w:rsidTr="00EE3DE7">
        <w:trPr>
          <w:trHeight w:val="331"/>
        </w:trPr>
        <w:tc>
          <w:tcPr>
            <w:tcW w:w="1068" w:type="dxa"/>
            <w:vAlign w:val="center"/>
          </w:tcPr>
          <w:p w14:paraId="1CFE9223" w14:textId="02D84E09" w:rsidR="00F529F9" w:rsidRPr="00DF6476" w:rsidRDefault="00F529F9" w:rsidP="00F529F9">
            <w:pPr>
              <w:jc w:val="center"/>
              <w:rPr>
                <w:sz w:val="24"/>
                <w:szCs w:val="20"/>
              </w:rPr>
            </w:pPr>
            <w:r w:rsidRPr="00DF6476">
              <w:rPr>
                <w:sz w:val="24"/>
                <w:szCs w:val="20"/>
              </w:rPr>
              <w:t>P</w:t>
            </w:r>
          </w:p>
        </w:tc>
        <w:tc>
          <w:tcPr>
            <w:tcW w:w="4626" w:type="dxa"/>
            <w:gridSpan w:val="2"/>
            <w:vAlign w:val="center"/>
          </w:tcPr>
          <w:p w14:paraId="6D390900" w14:textId="7E22EAC4" w:rsidR="00F529F9" w:rsidRPr="00DF6476" w:rsidRDefault="00ED4CB4" w:rsidP="00F529F9">
            <w:pPr>
              <w:rPr>
                <w:sz w:val="24"/>
                <w:szCs w:val="20"/>
              </w:rPr>
            </w:pPr>
            <w:r>
              <w:rPr>
                <w:sz w:val="24"/>
                <w:szCs w:val="20"/>
              </w:rPr>
              <w:t>Incomplete Games</w:t>
            </w:r>
          </w:p>
        </w:tc>
        <w:tc>
          <w:tcPr>
            <w:tcW w:w="1136" w:type="dxa"/>
            <w:vAlign w:val="center"/>
          </w:tcPr>
          <w:p w14:paraId="401B3F5C" w14:textId="0798445C" w:rsidR="00F529F9" w:rsidRPr="00DF6476" w:rsidRDefault="009C54C3" w:rsidP="00F529F9">
            <w:pPr>
              <w:jc w:val="center"/>
              <w:rPr>
                <w:sz w:val="24"/>
                <w:szCs w:val="20"/>
              </w:rPr>
            </w:pPr>
            <w:r>
              <w:rPr>
                <w:sz w:val="24"/>
                <w:szCs w:val="20"/>
              </w:rPr>
              <w:t>19</w:t>
            </w:r>
          </w:p>
        </w:tc>
      </w:tr>
      <w:tr w:rsidR="00F529F9" w:rsidRPr="00DF6476" w14:paraId="5D7CACE2" w14:textId="77777777" w:rsidTr="00EE3DE7">
        <w:trPr>
          <w:trHeight w:val="331"/>
        </w:trPr>
        <w:tc>
          <w:tcPr>
            <w:tcW w:w="1068" w:type="dxa"/>
            <w:vAlign w:val="center"/>
          </w:tcPr>
          <w:p w14:paraId="34D60EC0" w14:textId="4832866C" w:rsidR="00F529F9" w:rsidRPr="00DF6476" w:rsidRDefault="00F529F9" w:rsidP="00F529F9">
            <w:pPr>
              <w:jc w:val="center"/>
              <w:rPr>
                <w:sz w:val="24"/>
                <w:szCs w:val="20"/>
              </w:rPr>
            </w:pPr>
            <w:r w:rsidRPr="00DF6476">
              <w:rPr>
                <w:sz w:val="24"/>
                <w:szCs w:val="20"/>
              </w:rPr>
              <w:t>Q</w:t>
            </w:r>
          </w:p>
        </w:tc>
        <w:tc>
          <w:tcPr>
            <w:tcW w:w="4626" w:type="dxa"/>
            <w:gridSpan w:val="2"/>
            <w:vAlign w:val="center"/>
          </w:tcPr>
          <w:p w14:paraId="1300B5F7" w14:textId="27062892" w:rsidR="00F529F9" w:rsidRPr="00DF6476" w:rsidRDefault="00ED4CB4" w:rsidP="00F529F9">
            <w:pPr>
              <w:rPr>
                <w:sz w:val="24"/>
                <w:szCs w:val="20"/>
              </w:rPr>
            </w:pPr>
            <w:r>
              <w:rPr>
                <w:sz w:val="24"/>
                <w:szCs w:val="20"/>
              </w:rPr>
              <w:t>Pitching Rules</w:t>
            </w:r>
          </w:p>
        </w:tc>
        <w:tc>
          <w:tcPr>
            <w:tcW w:w="1136" w:type="dxa"/>
            <w:vAlign w:val="center"/>
          </w:tcPr>
          <w:p w14:paraId="1D5192E2" w14:textId="7F0A5AB4" w:rsidR="00F529F9" w:rsidRPr="00DF6476" w:rsidRDefault="00ED4CB4" w:rsidP="00F529F9">
            <w:pPr>
              <w:jc w:val="center"/>
              <w:rPr>
                <w:sz w:val="24"/>
                <w:szCs w:val="20"/>
              </w:rPr>
            </w:pPr>
            <w:r>
              <w:rPr>
                <w:sz w:val="24"/>
                <w:szCs w:val="20"/>
              </w:rPr>
              <w:t>2</w:t>
            </w:r>
            <w:r w:rsidR="009C54C3">
              <w:rPr>
                <w:sz w:val="24"/>
                <w:szCs w:val="20"/>
              </w:rPr>
              <w:t>1-22</w:t>
            </w:r>
          </w:p>
        </w:tc>
      </w:tr>
      <w:tr w:rsidR="00F529F9" w:rsidRPr="00DF6476" w14:paraId="12D70C69" w14:textId="77777777" w:rsidTr="00EE3DE7">
        <w:trPr>
          <w:trHeight w:val="331"/>
        </w:trPr>
        <w:tc>
          <w:tcPr>
            <w:tcW w:w="1068" w:type="dxa"/>
            <w:vAlign w:val="center"/>
          </w:tcPr>
          <w:p w14:paraId="13015091" w14:textId="3D990266" w:rsidR="00F529F9" w:rsidRPr="00DF6476" w:rsidRDefault="00F529F9" w:rsidP="00F529F9">
            <w:pPr>
              <w:jc w:val="center"/>
              <w:rPr>
                <w:sz w:val="24"/>
                <w:szCs w:val="20"/>
              </w:rPr>
            </w:pPr>
            <w:r w:rsidRPr="00DF6476">
              <w:rPr>
                <w:sz w:val="24"/>
                <w:szCs w:val="20"/>
              </w:rPr>
              <w:t>R</w:t>
            </w:r>
          </w:p>
        </w:tc>
        <w:tc>
          <w:tcPr>
            <w:tcW w:w="2706" w:type="dxa"/>
            <w:tcBorders>
              <w:right w:val="nil"/>
            </w:tcBorders>
            <w:vAlign w:val="center"/>
          </w:tcPr>
          <w:p w14:paraId="347C84D2" w14:textId="04F1226A" w:rsidR="00F529F9" w:rsidRPr="00DF6476" w:rsidRDefault="00ED4CB4" w:rsidP="00F529F9">
            <w:pPr>
              <w:rPr>
                <w:sz w:val="24"/>
                <w:szCs w:val="20"/>
              </w:rPr>
            </w:pPr>
            <w:r>
              <w:rPr>
                <w:sz w:val="24"/>
                <w:szCs w:val="20"/>
              </w:rPr>
              <w:t>Pitch Count</w:t>
            </w:r>
          </w:p>
        </w:tc>
        <w:tc>
          <w:tcPr>
            <w:tcW w:w="1920" w:type="dxa"/>
            <w:tcBorders>
              <w:left w:val="nil"/>
              <w:bottom w:val="single" w:sz="4" w:space="0" w:color="auto"/>
            </w:tcBorders>
            <w:vAlign w:val="center"/>
          </w:tcPr>
          <w:p w14:paraId="28004455" w14:textId="6113B586" w:rsidR="00F529F9" w:rsidRPr="00DF6476" w:rsidRDefault="00F529F9" w:rsidP="00F529F9">
            <w:pPr>
              <w:rPr>
                <w:sz w:val="24"/>
                <w:szCs w:val="20"/>
              </w:rPr>
            </w:pPr>
          </w:p>
        </w:tc>
        <w:tc>
          <w:tcPr>
            <w:tcW w:w="1136" w:type="dxa"/>
            <w:vAlign w:val="center"/>
          </w:tcPr>
          <w:p w14:paraId="2D4A34C4" w14:textId="74029AFE" w:rsidR="00F529F9" w:rsidRPr="00DF6476" w:rsidRDefault="00ED4CB4" w:rsidP="00F529F9">
            <w:pPr>
              <w:jc w:val="center"/>
              <w:rPr>
                <w:sz w:val="24"/>
                <w:szCs w:val="20"/>
              </w:rPr>
            </w:pPr>
            <w:r>
              <w:rPr>
                <w:sz w:val="24"/>
                <w:szCs w:val="20"/>
              </w:rPr>
              <w:t>2</w:t>
            </w:r>
            <w:r w:rsidR="009C54C3">
              <w:rPr>
                <w:sz w:val="24"/>
                <w:szCs w:val="20"/>
              </w:rPr>
              <w:t>3</w:t>
            </w:r>
          </w:p>
        </w:tc>
      </w:tr>
      <w:tr w:rsidR="00F529F9" w:rsidRPr="00DF6476" w14:paraId="07A1E6F6" w14:textId="77777777" w:rsidTr="00EE3DE7">
        <w:trPr>
          <w:trHeight w:val="331"/>
        </w:trPr>
        <w:tc>
          <w:tcPr>
            <w:tcW w:w="1068" w:type="dxa"/>
            <w:vAlign w:val="center"/>
          </w:tcPr>
          <w:p w14:paraId="5F03DD60" w14:textId="4967D3E0" w:rsidR="00F529F9" w:rsidRPr="00DF6476" w:rsidRDefault="00F529F9" w:rsidP="00F529F9">
            <w:pPr>
              <w:jc w:val="center"/>
              <w:rPr>
                <w:sz w:val="24"/>
                <w:szCs w:val="20"/>
              </w:rPr>
            </w:pPr>
            <w:r w:rsidRPr="00DF6476">
              <w:rPr>
                <w:sz w:val="24"/>
                <w:szCs w:val="20"/>
              </w:rPr>
              <w:t>S</w:t>
            </w:r>
          </w:p>
        </w:tc>
        <w:tc>
          <w:tcPr>
            <w:tcW w:w="2706" w:type="dxa"/>
            <w:tcBorders>
              <w:right w:val="nil"/>
            </w:tcBorders>
            <w:vAlign w:val="center"/>
          </w:tcPr>
          <w:p w14:paraId="3250A5C9" w14:textId="6C6C37DD" w:rsidR="00F529F9" w:rsidRPr="00DF6476" w:rsidRDefault="00AE517F" w:rsidP="00F529F9">
            <w:pPr>
              <w:rPr>
                <w:sz w:val="24"/>
                <w:szCs w:val="20"/>
              </w:rPr>
            </w:pPr>
            <w:r>
              <w:rPr>
                <w:sz w:val="24"/>
                <w:szCs w:val="20"/>
              </w:rPr>
              <w:t>League Specific Rules</w:t>
            </w:r>
          </w:p>
        </w:tc>
        <w:tc>
          <w:tcPr>
            <w:tcW w:w="1920" w:type="dxa"/>
            <w:tcBorders>
              <w:left w:val="nil"/>
              <w:bottom w:val="single" w:sz="4" w:space="0" w:color="auto"/>
            </w:tcBorders>
            <w:vAlign w:val="center"/>
          </w:tcPr>
          <w:p w14:paraId="5AF4D7CD" w14:textId="5CC7DD21" w:rsidR="00F529F9" w:rsidRPr="00DF6476" w:rsidRDefault="001D5FCF" w:rsidP="00F529F9">
            <w:pPr>
              <w:rPr>
                <w:sz w:val="24"/>
                <w:szCs w:val="20"/>
              </w:rPr>
            </w:pPr>
            <w:r>
              <w:rPr>
                <w:sz w:val="24"/>
                <w:szCs w:val="20"/>
              </w:rPr>
              <w:t>4U</w:t>
            </w:r>
          </w:p>
        </w:tc>
        <w:tc>
          <w:tcPr>
            <w:tcW w:w="1136" w:type="dxa"/>
            <w:vAlign w:val="center"/>
          </w:tcPr>
          <w:p w14:paraId="7E07ADC2" w14:textId="14DBFEC8" w:rsidR="00F529F9" w:rsidRPr="00DF6476" w:rsidRDefault="00ED4CB4" w:rsidP="00F529F9">
            <w:pPr>
              <w:jc w:val="center"/>
              <w:rPr>
                <w:sz w:val="24"/>
                <w:szCs w:val="20"/>
              </w:rPr>
            </w:pPr>
            <w:r>
              <w:rPr>
                <w:sz w:val="24"/>
                <w:szCs w:val="20"/>
              </w:rPr>
              <w:t>25</w:t>
            </w:r>
          </w:p>
        </w:tc>
      </w:tr>
      <w:tr w:rsidR="00F529F9" w:rsidRPr="00DF6476" w14:paraId="647355DB" w14:textId="77777777" w:rsidTr="00EE3DE7">
        <w:trPr>
          <w:trHeight w:val="331"/>
        </w:trPr>
        <w:tc>
          <w:tcPr>
            <w:tcW w:w="1068" w:type="dxa"/>
            <w:vAlign w:val="center"/>
          </w:tcPr>
          <w:p w14:paraId="69262C07" w14:textId="182A969C" w:rsidR="00F529F9" w:rsidRPr="00DF6476" w:rsidRDefault="00F529F9" w:rsidP="00F529F9">
            <w:pPr>
              <w:jc w:val="center"/>
              <w:rPr>
                <w:sz w:val="24"/>
                <w:szCs w:val="20"/>
              </w:rPr>
            </w:pPr>
            <w:r w:rsidRPr="00DF6476">
              <w:rPr>
                <w:sz w:val="24"/>
                <w:szCs w:val="20"/>
              </w:rPr>
              <w:t>T</w:t>
            </w:r>
          </w:p>
        </w:tc>
        <w:tc>
          <w:tcPr>
            <w:tcW w:w="2706" w:type="dxa"/>
            <w:tcBorders>
              <w:right w:val="nil"/>
            </w:tcBorders>
            <w:vAlign w:val="center"/>
          </w:tcPr>
          <w:p w14:paraId="7873FF60" w14:textId="318DA571" w:rsidR="00F529F9" w:rsidRPr="00DF6476" w:rsidRDefault="00AE517F" w:rsidP="00F529F9">
            <w:pPr>
              <w:rPr>
                <w:sz w:val="24"/>
                <w:szCs w:val="20"/>
              </w:rPr>
            </w:pPr>
            <w:r>
              <w:rPr>
                <w:sz w:val="24"/>
                <w:szCs w:val="20"/>
              </w:rPr>
              <w:t>League Specific Rules</w:t>
            </w:r>
          </w:p>
        </w:tc>
        <w:tc>
          <w:tcPr>
            <w:tcW w:w="1920" w:type="dxa"/>
            <w:tcBorders>
              <w:left w:val="nil"/>
              <w:bottom w:val="single" w:sz="4" w:space="0" w:color="auto"/>
            </w:tcBorders>
            <w:vAlign w:val="center"/>
          </w:tcPr>
          <w:p w14:paraId="1519093A" w14:textId="5FBDF078" w:rsidR="00F529F9" w:rsidRPr="00DF6476" w:rsidRDefault="001D5FCF" w:rsidP="00F529F9">
            <w:pPr>
              <w:rPr>
                <w:sz w:val="24"/>
                <w:szCs w:val="20"/>
              </w:rPr>
            </w:pPr>
            <w:r>
              <w:rPr>
                <w:sz w:val="24"/>
                <w:szCs w:val="20"/>
              </w:rPr>
              <w:t>6U</w:t>
            </w:r>
          </w:p>
        </w:tc>
        <w:tc>
          <w:tcPr>
            <w:tcW w:w="1136" w:type="dxa"/>
            <w:vAlign w:val="center"/>
          </w:tcPr>
          <w:p w14:paraId="7C83B994" w14:textId="1C831237" w:rsidR="00F529F9" w:rsidRPr="00DF6476" w:rsidRDefault="00ED4CB4" w:rsidP="00F529F9">
            <w:pPr>
              <w:jc w:val="center"/>
              <w:rPr>
                <w:sz w:val="24"/>
                <w:szCs w:val="20"/>
              </w:rPr>
            </w:pPr>
            <w:r>
              <w:rPr>
                <w:sz w:val="24"/>
                <w:szCs w:val="20"/>
              </w:rPr>
              <w:t>25</w:t>
            </w:r>
          </w:p>
        </w:tc>
      </w:tr>
      <w:tr w:rsidR="00F529F9" w:rsidRPr="00DF6476" w14:paraId="5784F7F8" w14:textId="77777777" w:rsidTr="00EE3DE7">
        <w:trPr>
          <w:trHeight w:val="331"/>
        </w:trPr>
        <w:tc>
          <w:tcPr>
            <w:tcW w:w="1068" w:type="dxa"/>
            <w:vAlign w:val="center"/>
          </w:tcPr>
          <w:p w14:paraId="37B18C66" w14:textId="259E75A0" w:rsidR="00F529F9" w:rsidRPr="00DF6476" w:rsidRDefault="00F529F9" w:rsidP="00F529F9">
            <w:pPr>
              <w:jc w:val="center"/>
              <w:rPr>
                <w:sz w:val="24"/>
                <w:szCs w:val="20"/>
              </w:rPr>
            </w:pPr>
            <w:r w:rsidRPr="00DF6476">
              <w:rPr>
                <w:sz w:val="24"/>
                <w:szCs w:val="20"/>
              </w:rPr>
              <w:t>U</w:t>
            </w:r>
          </w:p>
        </w:tc>
        <w:tc>
          <w:tcPr>
            <w:tcW w:w="2706" w:type="dxa"/>
            <w:tcBorders>
              <w:right w:val="nil"/>
            </w:tcBorders>
            <w:vAlign w:val="center"/>
          </w:tcPr>
          <w:p w14:paraId="3163F6BA" w14:textId="0F6D5E26" w:rsidR="00F529F9" w:rsidRPr="00DF6476" w:rsidRDefault="00AE517F" w:rsidP="00F529F9">
            <w:pPr>
              <w:rPr>
                <w:sz w:val="24"/>
                <w:szCs w:val="20"/>
              </w:rPr>
            </w:pPr>
            <w:r>
              <w:rPr>
                <w:sz w:val="24"/>
                <w:szCs w:val="20"/>
              </w:rPr>
              <w:t>League Specific Rules</w:t>
            </w:r>
          </w:p>
        </w:tc>
        <w:tc>
          <w:tcPr>
            <w:tcW w:w="1920" w:type="dxa"/>
            <w:tcBorders>
              <w:left w:val="nil"/>
              <w:bottom w:val="single" w:sz="4" w:space="0" w:color="auto"/>
            </w:tcBorders>
            <w:vAlign w:val="center"/>
          </w:tcPr>
          <w:p w14:paraId="62FD16F5" w14:textId="0225E3A2" w:rsidR="00F529F9" w:rsidRPr="00DF6476" w:rsidRDefault="001D5FCF" w:rsidP="00F529F9">
            <w:pPr>
              <w:rPr>
                <w:sz w:val="24"/>
                <w:szCs w:val="20"/>
              </w:rPr>
            </w:pPr>
            <w:r>
              <w:rPr>
                <w:sz w:val="24"/>
                <w:szCs w:val="20"/>
              </w:rPr>
              <w:t>8U</w:t>
            </w:r>
          </w:p>
        </w:tc>
        <w:tc>
          <w:tcPr>
            <w:tcW w:w="1136" w:type="dxa"/>
            <w:vAlign w:val="center"/>
          </w:tcPr>
          <w:p w14:paraId="2266A998" w14:textId="40CAC87E" w:rsidR="00F529F9" w:rsidRPr="00DF6476" w:rsidRDefault="00ED4CB4" w:rsidP="00F529F9">
            <w:pPr>
              <w:jc w:val="center"/>
              <w:rPr>
                <w:sz w:val="24"/>
                <w:szCs w:val="20"/>
              </w:rPr>
            </w:pPr>
            <w:r>
              <w:rPr>
                <w:sz w:val="24"/>
                <w:szCs w:val="20"/>
              </w:rPr>
              <w:t>26</w:t>
            </w:r>
          </w:p>
        </w:tc>
      </w:tr>
      <w:tr w:rsidR="001D5FCF" w:rsidRPr="00DF6476" w14:paraId="6CA02092" w14:textId="77777777" w:rsidTr="00EE3DE7">
        <w:trPr>
          <w:trHeight w:val="331"/>
        </w:trPr>
        <w:tc>
          <w:tcPr>
            <w:tcW w:w="1068" w:type="dxa"/>
            <w:vAlign w:val="center"/>
          </w:tcPr>
          <w:p w14:paraId="2329D770" w14:textId="03369AF4" w:rsidR="001D5FCF" w:rsidRPr="00DF6476" w:rsidRDefault="001D5FCF" w:rsidP="00F529F9">
            <w:pPr>
              <w:jc w:val="center"/>
              <w:rPr>
                <w:sz w:val="24"/>
                <w:szCs w:val="20"/>
              </w:rPr>
            </w:pPr>
            <w:r w:rsidRPr="00DF6476">
              <w:rPr>
                <w:sz w:val="24"/>
                <w:szCs w:val="20"/>
              </w:rPr>
              <w:t>V</w:t>
            </w:r>
          </w:p>
        </w:tc>
        <w:tc>
          <w:tcPr>
            <w:tcW w:w="2706" w:type="dxa"/>
            <w:tcBorders>
              <w:right w:val="nil"/>
            </w:tcBorders>
            <w:vAlign w:val="center"/>
          </w:tcPr>
          <w:p w14:paraId="4A53DE9B" w14:textId="33661749" w:rsidR="001D5FCF" w:rsidRPr="00DF6476" w:rsidRDefault="001D5FCF" w:rsidP="00F529F9">
            <w:pPr>
              <w:rPr>
                <w:sz w:val="24"/>
                <w:szCs w:val="20"/>
              </w:rPr>
            </w:pPr>
            <w:r>
              <w:rPr>
                <w:sz w:val="24"/>
                <w:szCs w:val="20"/>
              </w:rPr>
              <w:t>League Specific Rules</w:t>
            </w:r>
          </w:p>
        </w:tc>
        <w:tc>
          <w:tcPr>
            <w:tcW w:w="1920" w:type="dxa"/>
            <w:tcBorders>
              <w:left w:val="nil"/>
            </w:tcBorders>
            <w:vAlign w:val="center"/>
          </w:tcPr>
          <w:p w14:paraId="173A9E36" w14:textId="6E17D2FE" w:rsidR="001D5FCF" w:rsidRPr="00DF6476" w:rsidRDefault="001D5FCF" w:rsidP="00F529F9">
            <w:pPr>
              <w:rPr>
                <w:sz w:val="24"/>
                <w:szCs w:val="20"/>
              </w:rPr>
            </w:pPr>
            <w:r>
              <w:rPr>
                <w:sz w:val="24"/>
                <w:szCs w:val="20"/>
              </w:rPr>
              <w:t>10U</w:t>
            </w:r>
          </w:p>
        </w:tc>
        <w:tc>
          <w:tcPr>
            <w:tcW w:w="1136" w:type="dxa"/>
            <w:vAlign w:val="center"/>
          </w:tcPr>
          <w:p w14:paraId="3ED42BC6" w14:textId="1580FBB8" w:rsidR="001D5FCF" w:rsidRPr="00DF6476" w:rsidRDefault="001D5FCF" w:rsidP="00F529F9">
            <w:pPr>
              <w:jc w:val="center"/>
              <w:rPr>
                <w:sz w:val="24"/>
                <w:szCs w:val="20"/>
              </w:rPr>
            </w:pPr>
            <w:r>
              <w:rPr>
                <w:sz w:val="24"/>
                <w:szCs w:val="20"/>
              </w:rPr>
              <w:t>28</w:t>
            </w:r>
          </w:p>
        </w:tc>
      </w:tr>
      <w:tr w:rsidR="00F529F9" w:rsidRPr="00DF6476" w14:paraId="1A5B4DA7" w14:textId="77777777" w:rsidTr="00EE3DE7">
        <w:trPr>
          <w:trHeight w:val="331"/>
        </w:trPr>
        <w:tc>
          <w:tcPr>
            <w:tcW w:w="1068" w:type="dxa"/>
            <w:vAlign w:val="center"/>
          </w:tcPr>
          <w:p w14:paraId="560E727B" w14:textId="031AC826" w:rsidR="00F529F9" w:rsidRPr="00DF6476" w:rsidRDefault="00F529F9" w:rsidP="00F529F9">
            <w:pPr>
              <w:jc w:val="center"/>
              <w:rPr>
                <w:sz w:val="24"/>
                <w:szCs w:val="20"/>
              </w:rPr>
            </w:pPr>
            <w:r w:rsidRPr="00DF6476">
              <w:rPr>
                <w:sz w:val="24"/>
                <w:szCs w:val="20"/>
              </w:rPr>
              <w:t>W</w:t>
            </w:r>
          </w:p>
        </w:tc>
        <w:tc>
          <w:tcPr>
            <w:tcW w:w="4626" w:type="dxa"/>
            <w:gridSpan w:val="2"/>
            <w:vAlign w:val="center"/>
          </w:tcPr>
          <w:p w14:paraId="034AB2D4" w14:textId="7771B29D" w:rsidR="00F529F9" w:rsidRPr="00DF6476" w:rsidRDefault="00ED4CB4" w:rsidP="00F529F9">
            <w:pPr>
              <w:rPr>
                <w:sz w:val="24"/>
                <w:szCs w:val="20"/>
              </w:rPr>
            </w:pPr>
            <w:r>
              <w:rPr>
                <w:sz w:val="24"/>
                <w:szCs w:val="20"/>
              </w:rPr>
              <w:t>Protests</w:t>
            </w:r>
          </w:p>
        </w:tc>
        <w:tc>
          <w:tcPr>
            <w:tcW w:w="1136" w:type="dxa"/>
            <w:vAlign w:val="center"/>
          </w:tcPr>
          <w:p w14:paraId="63BB0FD5" w14:textId="53791F0C" w:rsidR="00F529F9" w:rsidRPr="00DF6476" w:rsidRDefault="00ED4CB4" w:rsidP="00F529F9">
            <w:pPr>
              <w:jc w:val="center"/>
              <w:rPr>
                <w:sz w:val="24"/>
                <w:szCs w:val="20"/>
              </w:rPr>
            </w:pPr>
            <w:r>
              <w:rPr>
                <w:sz w:val="24"/>
                <w:szCs w:val="20"/>
              </w:rPr>
              <w:t>29</w:t>
            </w:r>
          </w:p>
        </w:tc>
      </w:tr>
      <w:tr w:rsidR="00F529F9" w:rsidRPr="00DF6476" w14:paraId="17A08634" w14:textId="77777777" w:rsidTr="00EE3DE7">
        <w:trPr>
          <w:trHeight w:val="331"/>
        </w:trPr>
        <w:tc>
          <w:tcPr>
            <w:tcW w:w="1068" w:type="dxa"/>
            <w:vAlign w:val="center"/>
          </w:tcPr>
          <w:p w14:paraId="3BBEC008" w14:textId="17962A4D" w:rsidR="00F529F9" w:rsidRPr="00DF6476" w:rsidRDefault="00F529F9" w:rsidP="00F529F9">
            <w:pPr>
              <w:jc w:val="center"/>
              <w:rPr>
                <w:sz w:val="24"/>
                <w:szCs w:val="20"/>
              </w:rPr>
            </w:pPr>
            <w:r w:rsidRPr="00DF6476">
              <w:rPr>
                <w:sz w:val="24"/>
                <w:szCs w:val="20"/>
              </w:rPr>
              <w:t>X</w:t>
            </w:r>
          </w:p>
        </w:tc>
        <w:tc>
          <w:tcPr>
            <w:tcW w:w="4626" w:type="dxa"/>
            <w:gridSpan w:val="2"/>
            <w:vAlign w:val="center"/>
          </w:tcPr>
          <w:p w14:paraId="1FD9CDDF" w14:textId="4303A827" w:rsidR="00F529F9" w:rsidRPr="00DF6476" w:rsidRDefault="00ED4CB4" w:rsidP="00F529F9">
            <w:pPr>
              <w:rPr>
                <w:sz w:val="24"/>
                <w:szCs w:val="20"/>
              </w:rPr>
            </w:pPr>
            <w:r>
              <w:rPr>
                <w:sz w:val="24"/>
                <w:szCs w:val="20"/>
              </w:rPr>
              <w:t>Ejections</w:t>
            </w:r>
          </w:p>
        </w:tc>
        <w:tc>
          <w:tcPr>
            <w:tcW w:w="1136" w:type="dxa"/>
            <w:vAlign w:val="center"/>
          </w:tcPr>
          <w:p w14:paraId="01BBAB1F" w14:textId="5FE91A2A" w:rsidR="00F529F9" w:rsidRPr="00DF6476" w:rsidRDefault="00ED4CB4" w:rsidP="00F529F9">
            <w:pPr>
              <w:jc w:val="center"/>
              <w:rPr>
                <w:sz w:val="24"/>
                <w:szCs w:val="20"/>
              </w:rPr>
            </w:pPr>
            <w:r>
              <w:rPr>
                <w:sz w:val="24"/>
                <w:szCs w:val="20"/>
              </w:rPr>
              <w:t>30-31</w:t>
            </w:r>
          </w:p>
        </w:tc>
      </w:tr>
      <w:tr w:rsidR="00F529F9" w:rsidRPr="00DF6476" w14:paraId="465675A6" w14:textId="77777777" w:rsidTr="00EE3DE7">
        <w:trPr>
          <w:trHeight w:val="331"/>
        </w:trPr>
        <w:tc>
          <w:tcPr>
            <w:tcW w:w="1068" w:type="dxa"/>
            <w:vAlign w:val="center"/>
          </w:tcPr>
          <w:p w14:paraId="04492661" w14:textId="464D34A5" w:rsidR="00F529F9" w:rsidRPr="00DF6476" w:rsidRDefault="00F529F9" w:rsidP="00F529F9">
            <w:pPr>
              <w:jc w:val="center"/>
              <w:rPr>
                <w:sz w:val="24"/>
                <w:szCs w:val="20"/>
              </w:rPr>
            </w:pPr>
            <w:r w:rsidRPr="00DF6476">
              <w:rPr>
                <w:sz w:val="24"/>
                <w:szCs w:val="20"/>
              </w:rPr>
              <w:t>Y</w:t>
            </w:r>
          </w:p>
        </w:tc>
        <w:tc>
          <w:tcPr>
            <w:tcW w:w="4626" w:type="dxa"/>
            <w:gridSpan w:val="2"/>
            <w:vAlign w:val="center"/>
          </w:tcPr>
          <w:p w14:paraId="0552052C" w14:textId="50F72588" w:rsidR="00F529F9" w:rsidRPr="00DF6476" w:rsidRDefault="00ED4CB4" w:rsidP="00F529F9">
            <w:pPr>
              <w:rPr>
                <w:sz w:val="24"/>
                <w:szCs w:val="20"/>
              </w:rPr>
            </w:pPr>
            <w:r>
              <w:rPr>
                <w:sz w:val="24"/>
                <w:szCs w:val="20"/>
              </w:rPr>
              <w:t>Conduct Policy</w:t>
            </w:r>
          </w:p>
        </w:tc>
        <w:tc>
          <w:tcPr>
            <w:tcW w:w="1136" w:type="dxa"/>
            <w:vAlign w:val="center"/>
          </w:tcPr>
          <w:p w14:paraId="369D29B9" w14:textId="76ABDCED" w:rsidR="00F529F9" w:rsidRPr="00DF6476" w:rsidRDefault="00ED4CB4" w:rsidP="00F529F9">
            <w:pPr>
              <w:jc w:val="center"/>
              <w:rPr>
                <w:sz w:val="24"/>
                <w:szCs w:val="20"/>
              </w:rPr>
            </w:pPr>
            <w:r>
              <w:rPr>
                <w:sz w:val="24"/>
                <w:szCs w:val="20"/>
              </w:rPr>
              <w:t>32-33</w:t>
            </w:r>
          </w:p>
        </w:tc>
      </w:tr>
      <w:tr w:rsidR="00F529F9" w:rsidRPr="00DF6476" w14:paraId="2AA1188F" w14:textId="77777777" w:rsidTr="00EE3DE7">
        <w:trPr>
          <w:trHeight w:val="331"/>
        </w:trPr>
        <w:tc>
          <w:tcPr>
            <w:tcW w:w="1068" w:type="dxa"/>
            <w:vAlign w:val="center"/>
          </w:tcPr>
          <w:p w14:paraId="7DEC3A2B" w14:textId="0909CC51" w:rsidR="00F529F9" w:rsidRPr="00DF6476" w:rsidRDefault="00F529F9" w:rsidP="00F529F9">
            <w:pPr>
              <w:jc w:val="center"/>
              <w:rPr>
                <w:sz w:val="24"/>
                <w:szCs w:val="20"/>
              </w:rPr>
            </w:pPr>
            <w:r w:rsidRPr="00DF6476">
              <w:rPr>
                <w:sz w:val="24"/>
                <w:szCs w:val="20"/>
              </w:rPr>
              <w:t>Z</w:t>
            </w:r>
          </w:p>
        </w:tc>
        <w:tc>
          <w:tcPr>
            <w:tcW w:w="4626" w:type="dxa"/>
            <w:gridSpan w:val="2"/>
            <w:vAlign w:val="center"/>
          </w:tcPr>
          <w:p w14:paraId="6A806DCB" w14:textId="0201582F" w:rsidR="00F529F9" w:rsidRPr="00DF6476" w:rsidRDefault="00ED4CB4" w:rsidP="00F529F9">
            <w:pPr>
              <w:rPr>
                <w:sz w:val="24"/>
                <w:szCs w:val="20"/>
              </w:rPr>
            </w:pPr>
            <w:r>
              <w:rPr>
                <w:sz w:val="24"/>
                <w:szCs w:val="20"/>
              </w:rPr>
              <w:t>Definitions</w:t>
            </w:r>
          </w:p>
        </w:tc>
        <w:tc>
          <w:tcPr>
            <w:tcW w:w="1136" w:type="dxa"/>
            <w:vAlign w:val="center"/>
          </w:tcPr>
          <w:p w14:paraId="5C00ED6B" w14:textId="62F3BCF9" w:rsidR="00F529F9" w:rsidRPr="00DF6476" w:rsidRDefault="00ED4CB4" w:rsidP="00F529F9">
            <w:pPr>
              <w:jc w:val="center"/>
              <w:rPr>
                <w:sz w:val="24"/>
                <w:szCs w:val="20"/>
              </w:rPr>
            </w:pPr>
            <w:r>
              <w:rPr>
                <w:sz w:val="24"/>
                <w:szCs w:val="20"/>
              </w:rPr>
              <w:t>34</w:t>
            </w:r>
          </w:p>
        </w:tc>
      </w:tr>
    </w:tbl>
    <w:p w14:paraId="04F081D5" w14:textId="77777777" w:rsidR="00EE3DE7" w:rsidRDefault="00EE3DE7" w:rsidP="00A73B5D">
      <w:pPr>
        <w:rPr>
          <w:b/>
          <w:sz w:val="36"/>
        </w:rPr>
      </w:pPr>
      <w:bookmarkStart w:id="3" w:name="_Hlk126148336"/>
    </w:p>
    <w:p w14:paraId="5ABECCAD" w14:textId="55BE69DF" w:rsidR="00E652FF" w:rsidRPr="00C15D1B" w:rsidRDefault="00E652FF" w:rsidP="00A73B5D">
      <w:pPr>
        <w:rPr>
          <w:b/>
          <w:sz w:val="16"/>
          <w:szCs w:val="16"/>
        </w:rPr>
      </w:pPr>
      <w:r w:rsidRPr="00B31260">
        <w:rPr>
          <w:b/>
          <w:sz w:val="36"/>
        </w:rPr>
        <w:lastRenderedPageBreak/>
        <w:t>Cuyahoga Falls Amateur Baseball Association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1394"/>
        <w:gridCol w:w="1504"/>
        <w:gridCol w:w="2366"/>
      </w:tblGrid>
      <w:tr w:rsidR="00E652FF" w14:paraId="0CABF8D1" w14:textId="77777777" w:rsidTr="005639E3">
        <w:trPr>
          <w:trHeight w:val="269"/>
        </w:trPr>
        <w:tc>
          <w:tcPr>
            <w:tcW w:w="7056" w:type="dxa"/>
            <w:gridSpan w:val="4"/>
            <w:vAlign w:val="center"/>
          </w:tcPr>
          <w:p w14:paraId="64BEF438" w14:textId="77777777" w:rsidR="00E652FF" w:rsidRPr="00E652FF" w:rsidRDefault="00E652FF" w:rsidP="00372F61">
            <w:pPr>
              <w:jc w:val="center"/>
              <w:rPr>
                <w:b/>
                <w:sz w:val="28"/>
              </w:rPr>
            </w:pPr>
            <w:r w:rsidRPr="00E652FF">
              <w:rPr>
                <w:b/>
                <w:sz w:val="28"/>
              </w:rPr>
              <w:t>CFABA Board Officers</w:t>
            </w:r>
          </w:p>
        </w:tc>
      </w:tr>
      <w:tr w:rsidR="00E652FF" w14:paraId="66318C00" w14:textId="77777777" w:rsidTr="005639E3">
        <w:trPr>
          <w:trHeight w:val="368"/>
        </w:trPr>
        <w:tc>
          <w:tcPr>
            <w:tcW w:w="1638" w:type="dxa"/>
            <w:vAlign w:val="center"/>
          </w:tcPr>
          <w:p w14:paraId="3C750FB1" w14:textId="77777777" w:rsidR="00E652FF" w:rsidRPr="00A21637" w:rsidRDefault="00E652FF" w:rsidP="00372F61">
            <w:pPr>
              <w:jc w:val="center"/>
              <w:rPr>
                <w:b/>
                <w:sz w:val="20"/>
                <w:szCs w:val="20"/>
              </w:rPr>
            </w:pPr>
            <w:r w:rsidRPr="00A21637">
              <w:rPr>
                <w:b/>
                <w:sz w:val="20"/>
                <w:szCs w:val="20"/>
              </w:rPr>
              <w:t>President</w:t>
            </w:r>
          </w:p>
        </w:tc>
        <w:tc>
          <w:tcPr>
            <w:tcW w:w="1453" w:type="dxa"/>
            <w:vAlign w:val="center"/>
          </w:tcPr>
          <w:p w14:paraId="71E7C1C1" w14:textId="77777777" w:rsidR="00E652FF" w:rsidRPr="003925AC" w:rsidRDefault="00E652FF" w:rsidP="00372F61">
            <w:pPr>
              <w:jc w:val="center"/>
              <w:rPr>
                <w:sz w:val="20"/>
                <w:szCs w:val="20"/>
              </w:rPr>
            </w:pPr>
            <w:r w:rsidRPr="003925AC">
              <w:rPr>
                <w:sz w:val="20"/>
                <w:szCs w:val="20"/>
              </w:rPr>
              <w:t>Andrew Cole</w:t>
            </w:r>
          </w:p>
        </w:tc>
        <w:tc>
          <w:tcPr>
            <w:tcW w:w="1599" w:type="dxa"/>
            <w:vAlign w:val="center"/>
          </w:tcPr>
          <w:p w14:paraId="6300FBC0" w14:textId="77777777" w:rsidR="00E652FF" w:rsidRPr="003925AC" w:rsidRDefault="00E652FF" w:rsidP="0063590A">
            <w:pPr>
              <w:jc w:val="center"/>
              <w:rPr>
                <w:sz w:val="20"/>
                <w:szCs w:val="20"/>
              </w:rPr>
            </w:pPr>
            <w:r w:rsidRPr="003925AC">
              <w:rPr>
                <w:sz w:val="20"/>
                <w:szCs w:val="20"/>
              </w:rPr>
              <w:t xml:space="preserve">(330) </w:t>
            </w:r>
            <w:r w:rsidR="0063590A" w:rsidRPr="003925AC">
              <w:rPr>
                <w:sz w:val="20"/>
                <w:szCs w:val="20"/>
              </w:rPr>
              <w:t>801-4599</w:t>
            </w:r>
          </w:p>
        </w:tc>
        <w:tc>
          <w:tcPr>
            <w:tcW w:w="2366" w:type="dxa"/>
            <w:vAlign w:val="center"/>
          </w:tcPr>
          <w:p w14:paraId="37C6F1A8" w14:textId="1696E843" w:rsidR="00E652FF" w:rsidRPr="0063590A" w:rsidRDefault="00D96ADE" w:rsidP="00372F61">
            <w:pPr>
              <w:jc w:val="center"/>
              <w:rPr>
                <w:sz w:val="20"/>
              </w:rPr>
            </w:pPr>
            <w:r w:rsidRPr="00D96ADE">
              <w:rPr>
                <w:sz w:val="18"/>
                <w:szCs w:val="20"/>
              </w:rPr>
              <w:t>president@cfababaseball.org</w:t>
            </w:r>
          </w:p>
        </w:tc>
      </w:tr>
      <w:tr w:rsidR="001D1A73" w14:paraId="507A2D47" w14:textId="77777777" w:rsidTr="005639E3">
        <w:trPr>
          <w:trHeight w:val="368"/>
        </w:trPr>
        <w:tc>
          <w:tcPr>
            <w:tcW w:w="1638" w:type="dxa"/>
            <w:vAlign w:val="center"/>
          </w:tcPr>
          <w:p w14:paraId="15D4D144" w14:textId="77777777" w:rsidR="001D1A73" w:rsidRPr="00A21637" w:rsidRDefault="001D1A73" w:rsidP="001D1A73">
            <w:pPr>
              <w:jc w:val="center"/>
              <w:rPr>
                <w:b/>
                <w:sz w:val="20"/>
                <w:szCs w:val="20"/>
              </w:rPr>
            </w:pPr>
            <w:r w:rsidRPr="00A21637">
              <w:rPr>
                <w:b/>
                <w:sz w:val="20"/>
                <w:szCs w:val="20"/>
              </w:rPr>
              <w:t>Vice President</w:t>
            </w:r>
          </w:p>
        </w:tc>
        <w:tc>
          <w:tcPr>
            <w:tcW w:w="1453" w:type="dxa"/>
            <w:vAlign w:val="center"/>
          </w:tcPr>
          <w:p w14:paraId="206CDB72" w14:textId="600408E9" w:rsidR="001D1A73" w:rsidRPr="003925AC" w:rsidRDefault="00075032" w:rsidP="001D1A73">
            <w:pPr>
              <w:jc w:val="center"/>
              <w:rPr>
                <w:sz w:val="20"/>
                <w:szCs w:val="20"/>
              </w:rPr>
            </w:pPr>
            <w:r w:rsidRPr="003925AC">
              <w:rPr>
                <w:sz w:val="20"/>
                <w:szCs w:val="20"/>
              </w:rPr>
              <w:t>Jeff Huston</w:t>
            </w:r>
          </w:p>
        </w:tc>
        <w:tc>
          <w:tcPr>
            <w:tcW w:w="1599" w:type="dxa"/>
            <w:vAlign w:val="center"/>
          </w:tcPr>
          <w:p w14:paraId="0B2B71AB" w14:textId="1715FB94" w:rsidR="001D1A73" w:rsidRPr="003925AC" w:rsidRDefault="00075032" w:rsidP="001D1A73">
            <w:pPr>
              <w:jc w:val="center"/>
              <w:rPr>
                <w:sz w:val="20"/>
                <w:szCs w:val="20"/>
              </w:rPr>
            </w:pPr>
            <w:r w:rsidRPr="003925AC">
              <w:rPr>
                <w:sz w:val="20"/>
                <w:szCs w:val="20"/>
              </w:rPr>
              <w:t>(330) 808-4449</w:t>
            </w:r>
          </w:p>
        </w:tc>
        <w:tc>
          <w:tcPr>
            <w:tcW w:w="2366" w:type="dxa"/>
            <w:vAlign w:val="center"/>
          </w:tcPr>
          <w:p w14:paraId="1CB46B04" w14:textId="4B0E077B" w:rsidR="001D1A73" w:rsidRPr="0063590A" w:rsidRDefault="00D96ADE" w:rsidP="001D1A73">
            <w:pPr>
              <w:jc w:val="center"/>
              <w:rPr>
                <w:sz w:val="20"/>
              </w:rPr>
            </w:pPr>
            <w:r>
              <w:rPr>
                <w:sz w:val="18"/>
                <w:szCs w:val="20"/>
              </w:rPr>
              <w:t>v</w:t>
            </w:r>
            <w:r w:rsidRPr="00D96ADE">
              <w:rPr>
                <w:sz w:val="18"/>
                <w:szCs w:val="20"/>
              </w:rPr>
              <w:t>p@cfababaseball.org</w:t>
            </w:r>
          </w:p>
        </w:tc>
      </w:tr>
      <w:tr w:rsidR="00E652FF" w14:paraId="65F486B2" w14:textId="77777777" w:rsidTr="005639E3">
        <w:trPr>
          <w:trHeight w:val="350"/>
        </w:trPr>
        <w:tc>
          <w:tcPr>
            <w:tcW w:w="1638" w:type="dxa"/>
            <w:vAlign w:val="center"/>
          </w:tcPr>
          <w:p w14:paraId="7A27D8CD" w14:textId="77777777" w:rsidR="00E652FF" w:rsidRPr="00A21637" w:rsidRDefault="00E652FF" w:rsidP="00372F61">
            <w:pPr>
              <w:jc w:val="center"/>
              <w:rPr>
                <w:b/>
                <w:sz w:val="20"/>
                <w:szCs w:val="20"/>
              </w:rPr>
            </w:pPr>
            <w:r w:rsidRPr="00A21637">
              <w:rPr>
                <w:b/>
                <w:sz w:val="20"/>
                <w:szCs w:val="20"/>
              </w:rPr>
              <w:t>Secretary</w:t>
            </w:r>
          </w:p>
        </w:tc>
        <w:tc>
          <w:tcPr>
            <w:tcW w:w="1453" w:type="dxa"/>
            <w:vAlign w:val="center"/>
          </w:tcPr>
          <w:p w14:paraId="65B532C5" w14:textId="77777777" w:rsidR="00E652FF" w:rsidRPr="003925AC" w:rsidRDefault="00E652FF" w:rsidP="00372F61">
            <w:pPr>
              <w:jc w:val="center"/>
              <w:rPr>
                <w:sz w:val="20"/>
                <w:szCs w:val="20"/>
              </w:rPr>
            </w:pPr>
            <w:r w:rsidRPr="003925AC">
              <w:rPr>
                <w:sz w:val="20"/>
                <w:szCs w:val="20"/>
              </w:rPr>
              <w:t>Ryan Kinnan</w:t>
            </w:r>
          </w:p>
        </w:tc>
        <w:tc>
          <w:tcPr>
            <w:tcW w:w="1599" w:type="dxa"/>
            <w:vAlign w:val="center"/>
          </w:tcPr>
          <w:p w14:paraId="7369AAF8" w14:textId="77777777" w:rsidR="00E652FF" w:rsidRPr="003925AC" w:rsidRDefault="00E652FF" w:rsidP="00372F61">
            <w:pPr>
              <w:jc w:val="center"/>
              <w:rPr>
                <w:sz w:val="20"/>
                <w:szCs w:val="20"/>
              </w:rPr>
            </w:pPr>
            <w:r w:rsidRPr="003925AC">
              <w:rPr>
                <w:sz w:val="20"/>
                <w:szCs w:val="20"/>
              </w:rPr>
              <w:t>(330) 814-1929</w:t>
            </w:r>
          </w:p>
        </w:tc>
        <w:tc>
          <w:tcPr>
            <w:tcW w:w="2366" w:type="dxa"/>
            <w:vAlign w:val="center"/>
          </w:tcPr>
          <w:p w14:paraId="37D0F284" w14:textId="4F7BD253" w:rsidR="00E652FF" w:rsidRPr="0063590A" w:rsidRDefault="00D96ADE" w:rsidP="00372F61">
            <w:pPr>
              <w:jc w:val="center"/>
              <w:rPr>
                <w:sz w:val="20"/>
              </w:rPr>
            </w:pPr>
            <w:r>
              <w:rPr>
                <w:sz w:val="18"/>
                <w:szCs w:val="20"/>
              </w:rPr>
              <w:t>secretary</w:t>
            </w:r>
            <w:r w:rsidRPr="00D96ADE">
              <w:rPr>
                <w:sz w:val="18"/>
                <w:szCs w:val="20"/>
              </w:rPr>
              <w:t>@cfababaseball.org</w:t>
            </w:r>
          </w:p>
        </w:tc>
      </w:tr>
      <w:tr w:rsidR="00500BC2" w14:paraId="19811832" w14:textId="77777777" w:rsidTr="005639E3">
        <w:trPr>
          <w:trHeight w:val="350"/>
        </w:trPr>
        <w:tc>
          <w:tcPr>
            <w:tcW w:w="1638" w:type="dxa"/>
            <w:vAlign w:val="center"/>
          </w:tcPr>
          <w:p w14:paraId="70E04536" w14:textId="77777777" w:rsidR="00500BC2" w:rsidRPr="00A21637" w:rsidRDefault="00500BC2" w:rsidP="00372F61">
            <w:pPr>
              <w:jc w:val="center"/>
              <w:rPr>
                <w:b/>
                <w:sz w:val="20"/>
                <w:szCs w:val="20"/>
              </w:rPr>
            </w:pPr>
            <w:r w:rsidRPr="00A21637">
              <w:rPr>
                <w:b/>
                <w:sz w:val="20"/>
                <w:szCs w:val="20"/>
              </w:rPr>
              <w:t>Treasurer</w:t>
            </w:r>
          </w:p>
        </w:tc>
        <w:tc>
          <w:tcPr>
            <w:tcW w:w="1453" w:type="dxa"/>
            <w:vAlign w:val="center"/>
          </w:tcPr>
          <w:p w14:paraId="66CC0DB2" w14:textId="1692FB39" w:rsidR="00500BC2" w:rsidRPr="003925AC" w:rsidRDefault="00357C22" w:rsidP="00372F61">
            <w:pPr>
              <w:jc w:val="center"/>
              <w:rPr>
                <w:sz w:val="20"/>
                <w:szCs w:val="20"/>
              </w:rPr>
            </w:pPr>
            <w:r w:rsidRPr="003925AC">
              <w:rPr>
                <w:sz w:val="20"/>
                <w:szCs w:val="20"/>
              </w:rPr>
              <w:t xml:space="preserve">Steve </w:t>
            </w:r>
            <w:proofErr w:type="spellStart"/>
            <w:r w:rsidRPr="003925AC">
              <w:rPr>
                <w:sz w:val="20"/>
                <w:szCs w:val="20"/>
              </w:rPr>
              <w:t>DeArdo</w:t>
            </w:r>
            <w:proofErr w:type="spellEnd"/>
          </w:p>
        </w:tc>
        <w:tc>
          <w:tcPr>
            <w:tcW w:w="1599" w:type="dxa"/>
            <w:vAlign w:val="center"/>
          </w:tcPr>
          <w:p w14:paraId="3D3640DA" w14:textId="5E64DAD3" w:rsidR="00500BC2" w:rsidRPr="003925AC" w:rsidRDefault="004122F7" w:rsidP="00372F61">
            <w:pPr>
              <w:jc w:val="center"/>
              <w:rPr>
                <w:sz w:val="20"/>
                <w:szCs w:val="20"/>
              </w:rPr>
            </w:pPr>
            <w:r w:rsidRPr="003925AC">
              <w:rPr>
                <w:sz w:val="20"/>
                <w:szCs w:val="20"/>
              </w:rPr>
              <w:t>(419) 607-3100</w:t>
            </w:r>
          </w:p>
        </w:tc>
        <w:tc>
          <w:tcPr>
            <w:tcW w:w="2366" w:type="dxa"/>
            <w:vAlign w:val="center"/>
          </w:tcPr>
          <w:p w14:paraId="6562C735" w14:textId="57F9CAD3" w:rsidR="00500BC2" w:rsidRPr="00500BC2" w:rsidRDefault="00D96ADE" w:rsidP="00372F61">
            <w:pPr>
              <w:jc w:val="center"/>
              <w:rPr>
                <w:sz w:val="20"/>
              </w:rPr>
            </w:pPr>
            <w:r>
              <w:rPr>
                <w:sz w:val="18"/>
                <w:szCs w:val="20"/>
              </w:rPr>
              <w:t>treasurer</w:t>
            </w:r>
            <w:r w:rsidRPr="00D96ADE">
              <w:rPr>
                <w:sz w:val="18"/>
                <w:szCs w:val="20"/>
              </w:rPr>
              <w:t>@cfababaseball.org</w:t>
            </w:r>
          </w:p>
        </w:tc>
      </w:tr>
    </w:tbl>
    <w:p w14:paraId="0889E4C6" w14:textId="77777777" w:rsidR="00E652FF" w:rsidRPr="007576BA" w:rsidRDefault="00E652FF" w:rsidP="00C33C73">
      <w:pPr>
        <w:pStyle w:val="NoSpacing"/>
        <w:rPr>
          <w:sz w:val="24"/>
        </w:rPr>
      </w:pPr>
    </w:p>
    <w:tbl>
      <w:tblPr>
        <w:tblStyle w:val="TableGrid"/>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1710"/>
        <w:gridCol w:w="1620"/>
        <w:gridCol w:w="2520"/>
      </w:tblGrid>
      <w:tr w:rsidR="00372F61" w14:paraId="61162FBF" w14:textId="77777777" w:rsidTr="005639E3">
        <w:trPr>
          <w:trHeight w:val="431"/>
        </w:trPr>
        <w:tc>
          <w:tcPr>
            <w:tcW w:w="7128" w:type="dxa"/>
            <w:gridSpan w:val="4"/>
            <w:vAlign w:val="center"/>
          </w:tcPr>
          <w:p w14:paraId="2D1A32A8" w14:textId="576AED83" w:rsidR="00372F61" w:rsidRPr="00E652FF" w:rsidRDefault="00372F61" w:rsidP="00372F61">
            <w:pPr>
              <w:jc w:val="center"/>
              <w:rPr>
                <w:b/>
                <w:sz w:val="28"/>
              </w:rPr>
            </w:pPr>
            <w:r w:rsidRPr="00E652FF">
              <w:rPr>
                <w:b/>
                <w:sz w:val="28"/>
              </w:rPr>
              <w:t xml:space="preserve">CFABA </w:t>
            </w:r>
            <w:r>
              <w:rPr>
                <w:b/>
                <w:sz w:val="28"/>
              </w:rPr>
              <w:t xml:space="preserve">League </w:t>
            </w:r>
            <w:r w:rsidR="004122F7">
              <w:rPr>
                <w:b/>
                <w:sz w:val="28"/>
              </w:rPr>
              <w:t>Commissioners</w:t>
            </w:r>
          </w:p>
        </w:tc>
      </w:tr>
      <w:tr w:rsidR="003D2CFA" w14:paraId="37B63DD5" w14:textId="77777777" w:rsidTr="005639E3">
        <w:trPr>
          <w:trHeight w:val="368"/>
        </w:trPr>
        <w:tc>
          <w:tcPr>
            <w:tcW w:w="1278" w:type="dxa"/>
            <w:vAlign w:val="center"/>
          </w:tcPr>
          <w:p w14:paraId="3145EB50" w14:textId="14B8129D" w:rsidR="003D2CFA" w:rsidRPr="00A21637" w:rsidRDefault="004122F7" w:rsidP="003D2CFA">
            <w:pPr>
              <w:jc w:val="center"/>
              <w:rPr>
                <w:b/>
                <w:sz w:val="20"/>
                <w:szCs w:val="20"/>
              </w:rPr>
            </w:pPr>
            <w:r w:rsidRPr="00A21637">
              <w:rPr>
                <w:b/>
                <w:sz w:val="20"/>
                <w:szCs w:val="20"/>
              </w:rPr>
              <w:t>4U/</w:t>
            </w:r>
            <w:r w:rsidR="003D2CFA" w:rsidRPr="00A21637">
              <w:rPr>
                <w:b/>
                <w:sz w:val="20"/>
                <w:szCs w:val="20"/>
              </w:rPr>
              <w:t>6U</w:t>
            </w:r>
          </w:p>
        </w:tc>
        <w:tc>
          <w:tcPr>
            <w:tcW w:w="1710" w:type="dxa"/>
            <w:vAlign w:val="center"/>
          </w:tcPr>
          <w:p w14:paraId="626128DD" w14:textId="3C9850C0" w:rsidR="003D2CFA" w:rsidRPr="003925AC" w:rsidRDefault="00F626B2" w:rsidP="003D2CFA">
            <w:pPr>
              <w:jc w:val="center"/>
              <w:rPr>
                <w:sz w:val="20"/>
                <w:szCs w:val="20"/>
              </w:rPr>
            </w:pPr>
            <w:r w:rsidRPr="003925AC">
              <w:rPr>
                <w:sz w:val="20"/>
                <w:szCs w:val="20"/>
              </w:rPr>
              <w:t xml:space="preserve">Phil </w:t>
            </w:r>
            <w:r w:rsidR="00FB0F9D" w:rsidRPr="003925AC">
              <w:rPr>
                <w:sz w:val="20"/>
                <w:szCs w:val="20"/>
              </w:rPr>
              <w:t>Raupach</w:t>
            </w:r>
          </w:p>
        </w:tc>
        <w:tc>
          <w:tcPr>
            <w:tcW w:w="1620" w:type="dxa"/>
            <w:vAlign w:val="center"/>
          </w:tcPr>
          <w:p w14:paraId="44698718" w14:textId="6E7A405E" w:rsidR="003D2CFA" w:rsidRPr="003925AC" w:rsidRDefault="0092452C" w:rsidP="003D2CFA">
            <w:pPr>
              <w:jc w:val="center"/>
              <w:rPr>
                <w:sz w:val="20"/>
                <w:szCs w:val="20"/>
              </w:rPr>
            </w:pPr>
            <w:r w:rsidRPr="003925AC">
              <w:rPr>
                <w:sz w:val="20"/>
                <w:szCs w:val="20"/>
              </w:rPr>
              <w:t>(330) 289-1009</w:t>
            </w:r>
          </w:p>
        </w:tc>
        <w:tc>
          <w:tcPr>
            <w:tcW w:w="2520" w:type="dxa"/>
            <w:vAlign w:val="center"/>
          </w:tcPr>
          <w:p w14:paraId="1F707146" w14:textId="59A15150" w:rsidR="003D2CFA" w:rsidRDefault="006D544E" w:rsidP="003D2CFA">
            <w:pPr>
              <w:jc w:val="center"/>
              <w:rPr>
                <w:sz w:val="18"/>
                <w:szCs w:val="20"/>
              </w:rPr>
            </w:pPr>
            <w:r>
              <w:rPr>
                <w:sz w:val="18"/>
                <w:szCs w:val="20"/>
              </w:rPr>
              <w:t>6U@cfababaseball.org</w:t>
            </w:r>
          </w:p>
        </w:tc>
      </w:tr>
      <w:tr w:rsidR="00C15D1B" w14:paraId="6086CC35" w14:textId="77777777" w:rsidTr="005639E3">
        <w:trPr>
          <w:trHeight w:val="368"/>
        </w:trPr>
        <w:tc>
          <w:tcPr>
            <w:tcW w:w="1278" w:type="dxa"/>
            <w:vAlign w:val="center"/>
          </w:tcPr>
          <w:p w14:paraId="1056BBB6" w14:textId="297859BC" w:rsidR="00C15D1B" w:rsidRPr="00A21637" w:rsidRDefault="00C15D1B" w:rsidP="00C15D1B">
            <w:pPr>
              <w:jc w:val="center"/>
              <w:rPr>
                <w:b/>
                <w:sz w:val="20"/>
                <w:szCs w:val="20"/>
              </w:rPr>
            </w:pPr>
            <w:r w:rsidRPr="00A21637">
              <w:rPr>
                <w:b/>
                <w:sz w:val="20"/>
                <w:szCs w:val="20"/>
              </w:rPr>
              <w:t>8U</w:t>
            </w:r>
            <w:r w:rsidR="004122F7" w:rsidRPr="00A21637">
              <w:rPr>
                <w:b/>
                <w:sz w:val="20"/>
                <w:szCs w:val="20"/>
              </w:rPr>
              <w:t>/10U</w:t>
            </w:r>
          </w:p>
        </w:tc>
        <w:tc>
          <w:tcPr>
            <w:tcW w:w="1710" w:type="dxa"/>
            <w:vAlign w:val="center"/>
          </w:tcPr>
          <w:p w14:paraId="6A6BDEDA" w14:textId="654F57C1" w:rsidR="00C15D1B" w:rsidRPr="003925AC" w:rsidRDefault="00DC5101" w:rsidP="00C15D1B">
            <w:pPr>
              <w:jc w:val="center"/>
              <w:rPr>
                <w:sz w:val="20"/>
                <w:szCs w:val="20"/>
              </w:rPr>
            </w:pPr>
            <w:r w:rsidRPr="003925AC">
              <w:rPr>
                <w:sz w:val="20"/>
                <w:szCs w:val="20"/>
              </w:rPr>
              <w:t>Gerry Butcher</w:t>
            </w:r>
          </w:p>
        </w:tc>
        <w:tc>
          <w:tcPr>
            <w:tcW w:w="1620" w:type="dxa"/>
            <w:vAlign w:val="center"/>
          </w:tcPr>
          <w:p w14:paraId="475131B4" w14:textId="765105AF" w:rsidR="00C15D1B" w:rsidRPr="003925AC" w:rsidRDefault="00DC5101" w:rsidP="00C15D1B">
            <w:pPr>
              <w:jc w:val="center"/>
              <w:rPr>
                <w:sz w:val="20"/>
                <w:szCs w:val="20"/>
              </w:rPr>
            </w:pPr>
            <w:r w:rsidRPr="003925AC">
              <w:rPr>
                <w:sz w:val="20"/>
                <w:szCs w:val="20"/>
              </w:rPr>
              <w:t xml:space="preserve">(330) </w:t>
            </w:r>
            <w:r w:rsidR="00816A4F" w:rsidRPr="003925AC">
              <w:rPr>
                <w:sz w:val="20"/>
                <w:szCs w:val="20"/>
              </w:rPr>
              <w:t>990-2934</w:t>
            </w:r>
          </w:p>
        </w:tc>
        <w:tc>
          <w:tcPr>
            <w:tcW w:w="2520" w:type="dxa"/>
            <w:vAlign w:val="center"/>
          </w:tcPr>
          <w:p w14:paraId="10EC9E6F" w14:textId="1753D65B" w:rsidR="00C15D1B" w:rsidRPr="00EE2895" w:rsidRDefault="00385077" w:rsidP="00C15D1B">
            <w:pPr>
              <w:jc w:val="center"/>
              <w:rPr>
                <w:sz w:val="18"/>
                <w:szCs w:val="18"/>
              </w:rPr>
            </w:pPr>
            <w:r>
              <w:rPr>
                <w:sz w:val="18"/>
                <w:szCs w:val="18"/>
              </w:rPr>
              <w:t>8U@cfababaseball.org</w:t>
            </w:r>
          </w:p>
        </w:tc>
      </w:tr>
      <w:tr w:rsidR="00C15D1B" w14:paraId="6DCF0D43" w14:textId="77777777" w:rsidTr="005639E3">
        <w:trPr>
          <w:trHeight w:val="368"/>
        </w:trPr>
        <w:tc>
          <w:tcPr>
            <w:tcW w:w="1278" w:type="dxa"/>
            <w:vAlign w:val="center"/>
          </w:tcPr>
          <w:p w14:paraId="49D35117" w14:textId="5E148F70" w:rsidR="00C15D1B" w:rsidRPr="00A21637" w:rsidRDefault="00C15D1B" w:rsidP="00C15D1B">
            <w:pPr>
              <w:jc w:val="center"/>
              <w:rPr>
                <w:b/>
                <w:sz w:val="20"/>
                <w:szCs w:val="20"/>
              </w:rPr>
            </w:pPr>
            <w:r w:rsidRPr="00A21637">
              <w:rPr>
                <w:b/>
                <w:sz w:val="20"/>
                <w:szCs w:val="20"/>
              </w:rPr>
              <w:t>12U</w:t>
            </w:r>
            <w:r w:rsidR="004122F7" w:rsidRPr="00A21637">
              <w:rPr>
                <w:b/>
                <w:sz w:val="20"/>
                <w:szCs w:val="20"/>
              </w:rPr>
              <w:t>/14U</w:t>
            </w:r>
          </w:p>
        </w:tc>
        <w:tc>
          <w:tcPr>
            <w:tcW w:w="1710" w:type="dxa"/>
            <w:vAlign w:val="center"/>
          </w:tcPr>
          <w:p w14:paraId="4ADAC662" w14:textId="162062A3" w:rsidR="00C15D1B" w:rsidRPr="003925AC" w:rsidRDefault="004122F7" w:rsidP="00C15D1B">
            <w:pPr>
              <w:jc w:val="center"/>
              <w:rPr>
                <w:sz w:val="20"/>
                <w:szCs w:val="20"/>
              </w:rPr>
            </w:pPr>
            <w:r w:rsidRPr="003925AC">
              <w:rPr>
                <w:sz w:val="20"/>
                <w:szCs w:val="20"/>
              </w:rPr>
              <w:t>Jeff Wiley</w:t>
            </w:r>
          </w:p>
        </w:tc>
        <w:tc>
          <w:tcPr>
            <w:tcW w:w="1620" w:type="dxa"/>
            <w:vAlign w:val="center"/>
          </w:tcPr>
          <w:p w14:paraId="45F96E13" w14:textId="0C7976DC" w:rsidR="00C15D1B" w:rsidRPr="003925AC" w:rsidRDefault="0092452C" w:rsidP="00C15D1B">
            <w:pPr>
              <w:jc w:val="center"/>
              <w:rPr>
                <w:sz w:val="20"/>
                <w:szCs w:val="20"/>
              </w:rPr>
            </w:pPr>
            <w:r w:rsidRPr="003925AC">
              <w:rPr>
                <w:sz w:val="20"/>
                <w:szCs w:val="20"/>
              </w:rPr>
              <w:t xml:space="preserve">(330) </w:t>
            </w:r>
            <w:r w:rsidR="006D544E" w:rsidRPr="003925AC">
              <w:rPr>
                <w:sz w:val="20"/>
                <w:szCs w:val="20"/>
              </w:rPr>
              <w:t>606-8690</w:t>
            </w:r>
          </w:p>
        </w:tc>
        <w:tc>
          <w:tcPr>
            <w:tcW w:w="2520" w:type="dxa"/>
            <w:vAlign w:val="center"/>
          </w:tcPr>
          <w:p w14:paraId="0D00ABE4" w14:textId="25C7E126" w:rsidR="00C15D1B" w:rsidRPr="003925AC" w:rsidRDefault="006D544E" w:rsidP="00C15D1B">
            <w:pPr>
              <w:jc w:val="center"/>
              <w:rPr>
                <w:sz w:val="18"/>
                <w:szCs w:val="18"/>
              </w:rPr>
            </w:pPr>
            <w:r w:rsidRPr="003925AC">
              <w:rPr>
                <w:sz w:val="18"/>
                <w:szCs w:val="18"/>
              </w:rPr>
              <w:t>14U@cfababaseball.org</w:t>
            </w:r>
          </w:p>
        </w:tc>
      </w:tr>
      <w:tr w:rsidR="00C15D1B" w14:paraId="3F602DEF" w14:textId="77777777" w:rsidTr="005639E3">
        <w:trPr>
          <w:trHeight w:val="350"/>
        </w:trPr>
        <w:tc>
          <w:tcPr>
            <w:tcW w:w="1278" w:type="dxa"/>
            <w:vAlign w:val="center"/>
          </w:tcPr>
          <w:p w14:paraId="4343DD22" w14:textId="72D0B51C" w:rsidR="00C15D1B" w:rsidRPr="00A21637" w:rsidRDefault="00C15D1B" w:rsidP="00C15D1B">
            <w:pPr>
              <w:jc w:val="center"/>
              <w:rPr>
                <w:b/>
                <w:sz w:val="20"/>
                <w:szCs w:val="20"/>
              </w:rPr>
            </w:pPr>
            <w:r w:rsidRPr="00A21637">
              <w:rPr>
                <w:b/>
                <w:sz w:val="20"/>
                <w:szCs w:val="20"/>
              </w:rPr>
              <w:t>18U</w:t>
            </w:r>
          </w:p>
        </w:tc>
        <w:tc>
          <w:tcPr>
            <w:tcW w:w="1710" w:type="dxa"/>
            <w:vAlign w:val="center"/>
          </w:tcPr>
          <w:p w14:paraId="1D872A56" w14:textId="48A6FEB1" w:rsidR="00C15D1B" w:rsidRPr="003925AC" w:rsidRDefault="00C15D1B" w:rsidP="00C15D1B">
            <w:pPr>
              <w:jc w:val="center"/>
              <w:rPr>
                <w:sz w:val="20"/>
                <w:szCs w:val="20"/>
              </w:rPr>
            </w:pPr>
            <w:r w:rsidRPr="003925AC">
              <w:rPr>
                <w:sz w:val="20"/>
                <w:szCs w:val="20"/>
              </w:rPr>
              <w:t>Jake Savinski</w:t>
            </w:r>
          </w:p>
        </w:tc>
        <w:tc>
          <w:tcPr>
            <w:tcW w:w="1620" w:type="dxa"/>
            <w:vAlign w:val="center"/>
          </w:tcPr>
          <w:p w14:paraId="656FD592" w14:textId="21153777" w:rsidR="00C15D1B" w:rsidRPr="003925AC" w:rsidRDefault="00C15D1B" w:rsidP="00C15D1B">
            <w:pPr>
              <w:jc w:val="center"/>
              <w:rPr>
                <w:sz w:val="20"/>
                <w:szCs w:val="20"/>
              </w:rPr>
            </w:pPr>
            <w:r w:rsidRPr="003925AC">
              <w:rPr>
                <w:sz w:val="20"/>
                <w:szCs w:val="20"/>
              </w:rPr>
              <w:t>(330) 212-1004</w:t>
            </w:r>
          </w:p>
        </w:tc>
        <w:tc>
          <w:tcPr>
            <w:tcW w:w="2520" w:type="dxa"/>
            <w:vAlign w:val="center"/>
          </w:tcPr>
          <w:p w14:paraId="0E6121F3" w14:textId="5171E365" w:rsidR="00C15D1B" w:rsidRPr="003925AC" w:rsidRDefault="00385077" w:rsidP="00C15D1B">
            <w:pPr>
              <w:jc w:val="center"/>
              <w:rPr>
                <w:sz w:val="18"/>
                <w:szCs w:val="18"/>
              </w:rPr>
            </w:pPr>
            <w:r w:rsidRPr="003925AC">
              <w:rPr>
                <w:sz w:val="18"/>
                <w:szCs w:val="18"/>
              </w:rPr>
              <w:t>18U@</w:t>
            </w:r>
            <w:r w:rsidR="00725760" w:rsidRPr="003925AC">
              <w:rPr>
                <w:sz w:val="18"/>
                <w:szCs w:val="18"/>
              </w:rPr>
              <w:t>cfababaseball.org</w:t>
            </w:r>
          </w:p>
        </w:tc>
      </w:tr>
      <w:tr w:rsidR="001D48EA" w14:paraId="63070D0F" w14:textId="77777777" w:rsidTr="005639E3">
        <w:trPr>
          <w:trHeight w:val="350"/>
        </w:trPr>
        <w:tc>
          <w:tcPr>
            <w:tcW w:w="1278" w:type="dxa"/>
            <w:vAlign w:val="center"/>
          </w:tcPr>
          <w:p w14:paraId="66917819" w14:textId="77777777" w:rsidR="001D48EA" w:rsidRPr="00A21637" w:rsidRDefault="001D48EA" w:rsidP="00C15D1B">
            <w:pPr>
              <w:jc w:val="center"/>
              <w:rPr>
                <w:b/>
                <w:sz w:val="20"/>
                <w:szCs w:val="20"/>
              </w:rPr>
            </w:pPr>
            <w:r w:rsidRPr="00A21637">
              <w:rPr>
                <w:b/>
                <w:sz w:val="20"/>
                <w:szCs w:val="20"/>
              </w:rPr>
              <w:t>Fall Ball</w:t>
            </w:r>
          </w:p>
          <w:p w14:paraId="06B85517" w14:textId="4A069333" w:rsidR="00864308" w:rsidRPr="00A21637" w:rsidRDefault="00864308" w:rsidP="00C15D1B">
            <w:pPr>
              <w:jc w:val="center"/>
              <w:rPr>
                <w:b/>
                <w:sz w:val="20"/>
                <w:szCs w:val="20"/>
              </w:rPr>
            </w:pPr>
          </w:p>
        </w:tc>
        <w:tc>
          <w:tcPr>
            <w:tcW w:w="1710" w:type="dxa"/>
            <w:vAlign w:val="center"/>
          </w:tcPr>
          <w:p w14:paraId="68A50987" w14:textId="75B94D04" w:rsidR="001D48EA" w:rsidRPr="003925AC" w:rsidRDefault="00897F88" w:rsidP="00864308">
            <w:pPr>
              <w:jc w:val="center"/>
              <w:rPr>
                <w:sz w:val="20"/>
                <w:szCs w:val="20"/>
              </w:rPr>
            </w:pPr>
            <w:r w:rsidRPr="003925AC">
              <w:rPr>
                <w:sz w:val="20"/>
                <w:szCs w:val="20"/>
              </w:rPr>
              <w:t>Zach Blankenshi</w:t>
            </w:r>
            <w:r w:rsidR="00864308" w:rsidRPr="003925AC">
              <w:rPr>
                <w:sz w:val="20"/>
                <w:szCs w:val="20"/>
              </w:rPr>
              <w:t>p</w:t>
            </w:r>
          </w:p>
        </w:tc>
        <w:tc>
          <w:tcPr>
            <w:tcW w:w="1620" w:type="dxa"/>
            <w:vAlign w:val="center"/>
          </w:tcPr>
          <w:p w14:paraId="1E6B6666" w14:textId="0FDD682E" w:rsidR="001D48EA" w:rsidRPr="003925AC" w:rsidRDefault="00C97A28" w:rsidP="00C15D1B">
            <w:pPr>
              <w:jc w:val="center"/>
              <w:rPr>
                <w:sz w:val="20"/>
                <w:szCs w:val="20"/>
              </w:rPr>
            </w:pPr>
            <w:r w:rsidRPr="003925AC">
              <w:rPr>
                <w:sz w:val="20"/>
                <w:szCs w:val="20"/>
              </w:rPr>
              <w:t xml:space="preserve">(330) </w:t>
            </w:r>
            <w:r w:rsidR="00354E7F" w:rsidRPr="003925AC">
              <w:rPr>
                <w:sz w:val="20"/>
                <w:szCs w:val="20"/>
              </w:rPr>
              <w:t>715-8127</w:t>
            </w:r>
          </w:p>
        </w:tc>
        <w:tc>
          <w:tcPr>
            <w:tcW w:w="2520" w:type="dxa"/>
            <w:vAlign w:val="center"/>
          </w:tcPr>
          <w:p w14:paraId="19440F2E" w14:textId="20F3946F" w:rsidR="001D48EA" w:rsidRDefault="003925AC" w:rsidP="00C15D1B">
            <w:pPr>
              <w:jc w:val="center"/>
              <w:rPr>
                <w:sz w:val="18"/>
                <w:szCs w:val="20"/>
              </w:rPr>
            </w:pPr>
            <w:r>
              <w:rPr>
                <w:sz w:val="18"/>
                <w:szCs w:val="20"/>
              </w:rPr>
              <w:t>fallball@cfababaseball.org</w:t>
            </w:r>
          </w:p>
        </w:tc>
      </w:tr>
      <w:tr w:rsidR="004122F7" w14:paraId="358DCFE0" w14:textId="77777777" w:rsidTr="00040C06">
        <w:trPr>
          <w:trHeight w:val="368"/>
        </w:trPr>
        <w:tc>
          <w:tcPr>
            <w:tcW w:w="1278" w:type="dxa"/>
            <w:vAlign w:val="center"/>
          </w:tcPr>
          <w:p w14:paraId="0AC11A87" w14:textId="33F1D3FE" w:rsidR="004122F7" w:rsidRPr="00A21637" w:rsidRDefault="004122F7" w:rsidP="00040C06">
            <w:pPr>
              <w:jc w:val="center"/>
              <w:rPr>
                <w:b/>
                <w:sz w:val="20"/>
                <w:szCs w:val="20"/>
              </w:rPr>
            </w:pPr>
            <w:r w:rsidRPr="00A21637">
              <w:rPr>
                <w:b/>
                <w:sz w:val="20"/>
                <w:szCs w:val="20"/>
              </w:rPr>
              <w:t>At-Large</w:t>
            </w:r>
          </w:p>
        </w:tc>
        <w:tc>
          <w:tcPr>
            <w:tcW w:w="1710" w:type="dxa"/>
            <w:vAlign w:val="center"/>
          </w:tcPr>
          <w:p w14:paraId="2D23525C" w14:textId="77777777" w:rsidR="004122F7" w:rsidRPr="003925AC" w:rsidRDefault="004122F7" w:rsidP="00040C06">
            <w:pPr>
              <w:jc w:val="center"/>
              <w:rPr>
                <w:sz w:val="20"/>
                <w:szCs w:val="20"/>
              </w:rPr>
            </w:pPr>
            <w:r w:rsidRPr="003925AC">
              <w:rPr>
                <w:sz w:val="20"/>
                <w:szCs w:val="20"/>
              </w:rPr>
              <w:t>Michelle Huston</w:t>
            </w:r>
          </w:p>
        </w:tc>
        <w:tc>
          <w:tcPr>
            <w:tcW w:w="1620" w:type="dxa"/>
            <w:vAlign w:val="center"/>
          </w:tcPr>
          <w:p w14:paraId="3F1B586E" w14:textId="77777777" w:rsidR="004122F7" w:rsidRPr="003925AC" w:rsidRDefault="004122F7" w:rsidP="00040C06">
            <w:pPr>
              <w:jc w:val="center"/>
              <w:rPr>
                <w:sz w:val="20"/>
                <w:szCs w:val="20"/>
              </w:rPr>
            </w:pPr>
            <w:r w:rsidRPr="003925AC">
              <w:rPr>
                <w:sz w:val="20"/>
                <w:szCs w:val="20"/>
              </w:rPr>
              <w:t>(330) 808-4450</w:t>
            </w:r>
          </w:p>
        </w:tc>
        <w:tc>
          <w:tcPr>
            <w:tcW w:w="2520" w:type="dxa"/>
            <w:vAlign w:val="center"/>
          </w:tcPr>
          <w:p w14:paraId="171C58F8" w14:textId="5B014B3B" w:rsidR="004122F7" w:rsidRPr="00EE2895" w:rsidRDefault="006D544E" w:rsidP="00040C06">
            <w:pPr>
              <w:jc w:val="center"/>
              <w:rPr>
                <w:sz w:val="18"/>
                <w:szCs w:val="18"/>
              </w:rPr>
            </w:pPr>
            <w:r>
              <w:rPr>
                <w:sz w:val="18"/>
                <w:szCs w:val="18"/>
              </w:rPr>
              <w:t>mhuston@cfababaseball.org</w:t>
            </w:r>
          </w:p>
        </w:tc>
      </w:tr>
    </w:tbl>
    <w:p w14:paraId="67CF0EAD" w14:textId="77777777" w:rsidR="00372F61" w:rsidRPr="007576BA" w:rsidRDefault="00372F61" w:rsidP="00C33C73">
      <w:pPr>
        <w:pStyle w:val="NoSpacing"/>
        <w:rPr>
          <w:sz w:val="24"/>
        </w:rPr>
      </w:pPr>
    </w:p>
    <w:tbl>
      <w:tblPr>
        <w:tblStyle w:val="TableGrid"/>
        <w:tblW w:w="7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1"/>
        <w:gridCol w:w="747"/>
        <w:gridCol w:w="1385"/>
        <w:gridCol w:w="2683"/>
      </w:tblGrid>
      <w:tr w:rsidR="00372F61" w14:paraId="0D57BD48" w14:textId="77777777" w:rsidTr="005639E3">
        <w:trPr>
          <w:trHeight w:val="431"/>
        </w:trPr>
        <w:tc>
          <w:tcPr>
            <w:tcW w:w="7056" w:type="dxa"/>
            <w:gridSpan w:val="4"/>
            <w:vAlign w:val="center"/>
          </w:tcPr>
          <w:p w14:paraId="0D72EF6C" w14:textId="77777777" w:rsidR="00372F61" w:rsidRPr="00E652FF" w:rsidRDefault="00372F61" w:rsidP="001B3797">
            <w:pPr>
              <w:jc w:val="center"/>
              <w:rPr>
                <w:b/>
                <w:sz w:val="28"/>
              </w:rPr>
            </w:pPr>
            <w:r>
              <w:rPr>
                <w:b/>
                <w:sz w:val="28"/>
              </w:rPr>
              <w:t>CFABA General Board Members</w:t>
            </w:r>
          </w:p>
        </w:tc>
      </w:tr>
      <w:tr w:rsidR="00B37461" w14:paraId="0C65274E" w14:textId="77777777" w:rsidTr="005639E3">
        <w:trPr>
          <w:trHeight w:val="350"/>
        </w:trPr>
        <w:tc>
          <w:tcPr>
            <w:tcW w:w="2241" w:type="dxa"/>
            <w:vAlign w:val="center"/>
          </w:tcPr>
          <w:p w14:paraId="02D11468" w14:textId="1FF15FC0" w:rsidR="00B37461" w:rsidRPr="003925AC" w:rsidRDefault="00B37461" w:rsidP="00B37461">
            <w:pPr>
              <w:jc w:val="center"/>
              <w:rPr>
                <w:sz w:val="20"/>
                <w:szCs w:val="20"/>
              </w:rPr>
            </w:pPr>
            <w:r w:rsidRPr="003925AC">
              <w:rPr>
                <w:sz w:val="20"/>
                <w:szCs w:val="20"/>
              </w:rPr>
              <w:t>Daniel Cole</w:t>
            </w:r>
          </w:p>
        </w:tc>
        <w:tc>
          <w:tcPr>
            <w:tcW w:w="2132" w:type="dxa"/>
            <w:gridSpan w:val="2"/>
            <w:vAlign w:val="center"/>
          </w:tcPr>
          <w:p w14:paraId="2A0885FE" w14:textId="4A27AA37" w:rsidR="00B37461" w:rsidRPr="003925AC" w:rsidRDefault="00B37461" w:rsidP="00B37461">
            <w:pPr>
              <w:jc w:val="center"/>
              <w:rPr>
                <w:sz w:val="20"/>
                <w:szCs w:val="20"/>
              </w:rPr>
            </w:pPr>
            <w:r w:rsidRPr="003925AC">
              <w:rPr>
                <w:sz w:val="20"/>
                <w:szCs w:val="20"/>
              </w:rPr>
              <w:t>(330) 998-9019</w:t>
            </w:r>
          </w:p>
        </w:tc>
        <w:tc>
          <w:tcPr>
            <w:tcW w:w="2683" w:type="dxa"/>
            <w:vAlign w:val="center"/>
          </w:tcPr>
          <w:p w14:paraId="24091B33" w14:textId="6C366FD4" w:rsidR="00B37461" w:rsidRPr="00203B1E" w:rsidRDefault="00B37461" w:rsidP="00B37461">
            <w:pPr>
              <w:jc w:val="center"/>
              <w:rPr>
                <w:sz w:val="18"/>
                <w:szCs w:val="20"/>
              </w:rPr>
            </w:pPr>
            <w:r>
              <w:rPr>
                <w:sz w:val="18"/>
                <w:szCs w:val="20"/>
              </w:rPr>
              <w:t>dcole</w:t>
            </w:r>
            <w:r w:rsidRPr="00D96ADE">
              <w:rPr>
                <w:sz w:val="18"/>
                <w:szCs w:val="20"/>
              </w:rPr>
              <w:t>@cfababaseball.org</w:t>
            </w:r>
          </w:p>
        </w:tc>
      </w:tr>
      <w:tr w:rsidR="00931684" w14:paraId="2F8EEDC4" w14:textId="77777777" w:rsidTr="005639E3">
        <w:trPr>
          <w:trHeight w:val="350"/>
        </w:trPr>
        <w:tc>
          <w:tcPr>
            <w:tcW w:w="2241" w:type="dxa"/>
            <w:vAlign w:val="center"/>
          </w:tcPr>
          <w:p w14:paraId="4F362822" w14:textId="1AA09F9E" w:rsidR="00931684" w:rsidRPr="003925AC" w:rsidRDefault="00931684" w:rsidP="00931684">
            <w:pPr>
              <w:jc w:val="center"/>
              <w:rPr>
                <w:sz w:val="20"/>
                <w:szCs w:val="20"/>
              </w:rPr>
            </w:pPr>
            <w:r w:rsidRPr="003925AC">
              <w:rPr>
                <w:sz w:val="20"/>
                <w:szCs w:val="20"/>
              </w:rPr>
              <w:t>Tommy Labbe</w:t>
            </w:r>
          </w:p>
        </w:tc>
        <w:tc>
          <w:tcPr>
            <w:tcW w:w="2132" w:type="dxa"/>
            <w:gridSpan w:val="2"/>
            <w:vAlign w:val="center"/>
          </w:tcPr>
          <w:p w14:paraId="6BAE9084" w14:textId="1F182766" w:rsidR="00931684" w:rsidRPr="003925AC" w:rsidRDefault="00931684" w:rsidP="00931684">
            <w:pPr>
              <w:jc w:val="center"/>
              <w:rPr>
                <w:sz w:val="20"/>
                <w:szCs w:val="20"/>
              </w:rPr>
            </w:pPr>
            <w:r w:rsidRPr="003925AC">
              <w:rPr>
                <w:sz w:val="20"/>
                <w:szCs w:val="20"/>
              </w:rPr>
              <w:t>(330) 812-0219</w:t>
            </w:r>
          </w:p>
        </w:tc>
        <w:tc>
          <w:tcPr>
            <w:tcW w:w="2683" w:type="dxa"/>
            <w:vAlign w:val="center"/>
          </w:tcPr>
          <w:p w14:paraId="22EB14F0" w14:textId="4691187C" w:rsidR="00931684" w:rsidRDefault="00931684" w:rsidP="00931684">
            <w:pPr>
              <w:jc w:val="center"/>
              <w:rPr>
                <w:sz w:val="18"/>
                <w:szCs w:val="20"/>
              </w:rPr>
            </w:pPr>
            <w:r w:rsidRPr="00931684">
              <w:rPr>
                <w:sz w:val="18"/>
                <w:szCs w:val="20"/>
              </w:rPr>
              <w:t>equipment@cfababaseball.org</w:t>
            </w:r>
          </w:p>
        </w:tc>
      </w:tr>
      <w:tr w:rsidR="00AE3157" w14:paraId="373ECB48" w14:textId="77777777" w:rsidTr="005639E3">
        <w:trPr>
          <w:trHeight w:val="350"/>
        </w:trPr>
        <w:tc>
          <w:tcPr>
            <w:tcW w:w="2241" w:type="dxa"/>
            <w:vAlign w:val="center"/>
          </w:tcPr>
          <w:p w14:paraId="459A0FD4" w14:textId="05D6EE51" w:rsidR="00AE3157" w:rsidRPr="003925AC" w:rsidRDefault="00AE3157" w:rsidP="00AE3157">
            <w:pPr>
              <w:jc w:val="center"/>
              <w:rPr>
                <w:sz w:val="20"/>
                <w:szCs w:val="20"/>
              </w:rPr>
            </w:pPr>
            <w:r w:rsidRPr="003925AC">
              <w:rPr>
                <w:sz w:val="20"/>
                <w:szCs w:val="20"/>
              </w:rPr>
              <w:t>Mike Milhoan</w:t>
            </w:r>
          </w:p>
        </w:tc>
        <w:tc>
          <w:tcPr>
            <w:tcW w:w="2132" w:type="dxa"/>
            <w:gridSpan w:val="2"/>
            <w:vAlign w:val="center"/>
          </w:tcPr>
          <w:p w14:paraId="425E1706" w14:textId="21814E7A" w:rsidR="00AE3157" w:rsidRPr="003925AC" w:rsidRDefault="00AE3157" w:rsidP="00AE3157">
            <w:pPr>
              <w:jc w:val="center"/>
              <w:rPr>
                <w:sz w:val="20"/>
                <w:szCs w:val="20"/>
              </w:rPr>
            </w:pPr>
            <w:r w:rsidRPr="003925AC">
              <w:rPr>
                <w:sz w:val="20"/>
                <w:szCs w:val="20"/>
              </w:rPr>
              <w:t>(330) 962-2394</w:t>
            </w:r>
          </w:p>
        </w:tc>
        <w:tc>
          <w:tcPr>
            <w:tcW w:w="2683" w:type="dxa"/>
            <w:vAlign w:val="center"/>
          </w:tcPr>
          <w:p w14:paraId="2EA6274F" w14:textId="78AC68DF" w:rsidR="00AE3157" w:rsidRPr="007576BA" w:rsidRDefault="00AE3157" w:rsidP="00AE3157">
            <w:pPr>
              <w:jc w:val="center"/>
              <w:rPr>
                <w:rStyle w:val="Hyperlink"/>
                <w:color w:val="auto"/>
                <w:sz w:val="20"/>
                <w:u w:val="none"/>
              </w:rPr>
            </w:pPr>
            <w:r>
              <w:rPr>
                <w:sz w:val="18"/>
                <w:szCs w:val="20"/>
              </w:rPr>
              <w:t>mmilhoan</w:t>
            </w:r>
            <w:r w:rsidRPr="00D96ADE">
              <w:rPr>
                <w:sz w:val="18"/>
                <w:szCs w:val="20"/>
              </w:rPr>
              <w:t>@cfababaseball.org</w:t>
            </w:r>
          </w:p>
        </w:tc>
      </w:tr>
      <w:tr w:rsidR="00AE3157" w14:paraId="0E0D8DAD" w14:textId="77777777" w:rsidTr="005639E3">
        <w:trPr>
          <w:trHeight w:val="350"/>
        </w:trPr>
        <w:tc>
          <w:tcPr>
            <w:tcW w:w="2241" w:type="dxa"/>
            <w:vAlign w:val="center"/>
          </w:tcPr>
          <w:p w14:paraId="00E52A25" w14:textId="742774DC" w:rsidR="00AE3157" w:rsidRPr="003925AC" w:rsidRDefault="007B14DE" w:rsidP="00AE3157">
            <w:pPr>
              <w:jc w:val="center"/>
              <w:rPr>
                <w:sz w:val="20"/>
                <w:szCs w:val="20"/>
              </w:rPr>
            </w:pPr>
            <w:r w:rsidRPr="003925AC">
              <w:rPr>
                <w:sz w:val="20"/>
                <w:szCs w:val="20"/>
              </w:rPr>
              <w:t>Guido</w:t>
            </w:r>
            <w:r w:rsidR="00FB0F9D" w:rsidRPr="003925AC">
              <w:rPr>
                <w:sz w:val="20"/>
                <w:szCs w:val="20"/>
              </w:rPr>
              <w:t xml:space="preserve"> </w:t>
            </w:r>
            <w:proofErr w:type="spellStart"/>
            <w:r w:rsidR="007642A5" w:rsidRPr="003925AC">
              <w:rPr>
                <w:sz w:val="20"/>
                <w:szCs w:val="20"/>
              </w:rPr>
              <w:t>DiIorio</w:t>
            </w:r>
            <w:proofErr w:type="spellEnd"/>
          </w:p>
        </w:tc>
        <w:tc>
          <w:tcPr>
            <w:tcW w:w="2132" w:type="dxa"/>
            <w:gridSpan w:val="2"/>
            <w:vAlign w:val="center"/>
          </w:tcPr>
          <w:p w14:paraId="728E8124" w14:textId="04615E93" w:rsidR="00AE3157" w:rsidRPr="003925AC" w:rsidRDefault="005C5637" w:rsidP="00AE3157">
            <w:pPr>
              <w:jc w:val="center"/>
              <w:rPr>
                <w:sz w:val="20"/>
                <w:szCs w:val="20"/>
              </w:rPr>
            </w:pPr>
            <w:r w:rsidRPr="003925AC">
              <w:rPr>
                <w:sz w:val="20"/>
                <w:szCs w:val="20"/>
              </w:rPr>
              <w:t>(330) 338-6462</w:t>
            </w:r>
          </w:p>
        </w:tc>
        <w:tc>
          <w:tcPr>
            <w:tcW w:w="2683" w:type="dxa"/>
            <w:vAlign w:val="center"/>
          </w:tcPr>
          <w:p w14:paraId="5FFD28A8" w14:textId="49FCC82F" w:rsidR="00AE3157" w:rsidRPr="007576BA" w:rsidRDefault="001F5C75" w:rsidP="00AE3157">
            <w:pPr>
              <w:jc w:val="center"/>
              <w:rPr>
                <w:rStyle w:val="Hyperlink"/>
                <w:color w:val="auto"/>
                <w:sz w:val="20"/>
                <w:u w:val="none"/>
              </w:rPr>
            </w:pPr>
            <w:r>
              <w:rPr>
                <w:rStyle w:val="Hyperlink"/>
                <w:color w:val="auto"/>
                <w:sz w:val="20"/>
                <w:u w:val="none"/>
              </w:rPr>
              <w:t>gd</w:t>
            </w:r>
            <w:r w:rsidR="00B30BFE">
              <w:rPr>
                <w:rStyle w:val="Hyperlink"/>
                <w:color w:val="auto"/>
                <w:sz w:val="20"/>
                <w:u w:val="none"/>
              </w:rPr>
              <w:t>iiorio@cfababaseball.org</w:t>
            </w:r>
          </w:p>
        </w:tc>
      </w:tr>
      <w:tr w:rsidR="00AE3157" w14:paraId="30D773C6" w14:textId="77777777" w:rsidTr="005639E3">
        <w:trPr>
          <w:trHeight w:val="350"/>
        </w:trPr>
        <w:tc>
          <w:tcPr>
            <w:tcW w:w="2241" w:type="dxa"/>
            <w:vAlign w:val="center"/>
          </w:tcPr>
          <w:p w14:paraId="19232CDE" w14:textId="6F0B73D4" w:rsidR="00AE3157" w:rsidRPr="003925AC" w:rsidRDefault="007B14DE" w:rsidP="00AE3157">
            <w:pPr>
              <w:jc w:val="center"/>
              <w:rPr>
                <w:sz w:val="20"/>
                <w:szCs w:val="20"/>
              </w:rPr>
            </w:pPr>
            <w:r w:rsidRPr="003925AC">
              <w:rPr>
                <w:sz w:val="20"/>
                <w:szCs w:val="20"/>
              </w:rPr>
              <w:t>Matt</w:t>
            </w:r>
            <w:r w:rsidR="007642A5" w:rsidRPr="003925AC">
              <w:rPr>
                <w:sz w:val="20"/>
                <w:szCs w:val="20"/>
              </w:rPr>
              <w:t xml:space="preserve"> Daddario</w:t>
            </w:r>
          </w:p>
        </w:tc>
        <w:tc>
          <w:tcPr>
            <w:tcW w:w="2132" w:type="dxa"/>
            <w:gridSpan w:val="2"/>
            <w:vAlign w:val="center"/>
          </w:tcPr>
          <w:p w14:paraId="757CED87" w14:textId="78200855" w:rsidR="00AE3157" w:rsidRPr="003925AC" w:rsidRDefault="005C5637" w:rsidP="00AE3157">
            <w:pPr>
              <w:jc w:val="center"/>
              <w:rPr>
                <w:sz w:val="20"/>
                <w:szCs w:val="20"/>
              </w:rPr>
            </w:pPr>
            <w:r w:rsidRPr="003925AC">
              <w:rPr>
                <w:sz w:val="20"/>
                <w:szCs w:val="20"/>
              </w:rPr>
              <w:t xml:space="preserve">(330) </w:t>
            </w:r>
            <w:r w:rsidR="001F5C75" w:rsidRPr="003925AC">
              <w:rPr>
                <w:sz w:val="20"/>
                <w:szCs w:val="20"/>
              </w:rPr>
              <w:t>603-8690</w:t>
            </w:r>
          </w:p>
        </w:tc>
        <w:tc>
          <w:tcPr>
            <w:tcW w:w="2683" w:type="dxa"/>
            <w:vAlign w:val="center"/>
          </w:tcPr>
          <w:p w14:paraId="54B14CAD" w14:textId="5F4651D7" w:rsidR="00AE3157" w:rsidRDefault="00385077" w:rsidP="00AE3157">
            <w:pPr>
              <w:jc w:val="center"/>
              <w:rPr>
                <w:sz w:val="18"/>
                <w:szCs w:val="20"/>
              </w:rPr>
            </w:pPr>
            <w:r>
              <w:rPr>
                <w:sz w:val="18"/>
                <w:szCs w:val="20"/>
              </w:rPr>
              <w:t>mdaddario@cfababaseball.org</w:t>
            </w:r>
          </w:p>
        </w:tc>
      </w:tr>
      <w:tr w:rsidR="00AE3157" w14:paraId="75A2F44C" w14:textId="77777777" w:rsidTr="004C3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trPr>
        <w:tc>
          <w:tcPr>
            <w:tcW w:w="7056" w:type="dxa"/>
            <w:gridSpan w:val="4"/>
            <w:tcBorders>
              <w:top w:val="nil"/>
              <w:left w:val="nil"/>
              <w:bottom w:val="nil"/>
              <w:right w:val="nil"/>
            </w:tcBorders>
            <w:vAlign w:val="bottom"/>
          </w:tcPr>
          <w:p w14:paraId="1BD5D6ED" w14:textId="14EC823F" w:rsidR="00AE3157" w:rsidRPr="00C15D1B" w:rsidRDefault="00AE3157" w:rsidP="00AE3157">
            <w:pPr>
              <w:jc w:val="center"/>
              <w:rPr>
                <w:b/>
                <w:sz w:val="24"/>
                <w:szCs w:val="20"/>
              </w:rPr>
            </w:pPr>
            <w:r w:rsidRPr="00C15D1B">
              <w:rPr>
                <w:b/>
                <w:sz w:val="24"/>
                <w:szCs w:val="20"/>
              </w:rPr>
              <w:t xml:space="preserve">In </w:t>
            </w:r>
            <w:r>
              <w:rPr>
                <w:b/>
                <w:sz w:val="24"/>
                <w:szCs w:val="20"/>
              </w:rPr>
              <w:t>P</w:t>
            </w:r>
            <w:r w:rsidRPr="00C15D1B">
              <w:rPr>
                <w:b/>
                <w:sz w:val="24"/>
                <w:szCs w:val="20"/>
              </w:rPr>
              <w:t>artnership with the Parks and Recreation Department</w:t>
            </w:r>
          </w:p>
        </w:tc>
      </w:tr>
      <w:tr w:rsidR="00AE3157" w:rsidRPr="00C15D1B" w14:paraId="06516BE6" w14:textId="77777777" w:rsidTr="004C3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2988" w:type="dxa"/>
            <w:gridSpan w:val="2"/>
            <w:tcBorders>
              <w:top w:val="nil"/>
              <w:left w:val="nil"/>
              <w:bottom w:val="nil"/>
              <w:right w:val="nil"/>
            </w:tcBorders>
            <w:vAlign w:val="center"/>
          </w:tcPr>
          <w:p w14:paraId="0782FC47" w14:textId="4B9658AE" w:rsidR="00AE3157" w:rsidRPr="00C15D1B" w:rsidRDefault="00AE3157" w:rsidP="00AE3157">
            <w:pPr>
              <w:jc w:val="center"/>
              <w:rPr>
                <w:b/>
                <w:sz w:val="20"/>
                <w:szCs w:val="20"/>
              </w:rPr>
            </w:pPr>
            <w:r w:rsidRPr="00C15D1B">
              <w:rPr>
                <w:b/>
                <w:sz w:val="20"/>
                <w:szCs w:val="20"/>
              </w:rPr>
              <w:t xml:space="preserve">Superintendent:  </w:t>
            </w:r>
          </w:p>
        </w:tc>
        <w:tc>
          <w:tcPr>
            <w:tcW w:w="4068" w:type="dxa"/>
            <w:gridSpan w:val="2"/>
            <w:tcBorders>
              <w:top w:val="nil"/>
              <w:left w:val="nil"/>
              <w:bottom w:val="nil"/>
              <w:right w:val="nil"/>
            </w:tcBorders>
            <w:vAlign w:val="center"/>
          </w:tcPr>
          <w:p w14:paraId="4714DC3A" w14:textId="512D4301" w:rsidR="00AE3157" w:rsidRPr="00C15D1B" w:rsidRDefault="007B14DE" w:rsidP="00AE3157">
            <w:pPr>
              <w:jc w:val="center"/>
              <w:rPr>
                <w:b/>
                <w:sz w:val="20"/>
                <w:szCs w:val="20"/>
                <w:u w:val="single"/>
              </w:rPr>
            </w:pPr>
            <w:r w:rsidRPr="00C15D1B">
              <w:rPr>
                <w:bCs/>
                <w:sz w:val="20"/>
                <w:szCs w:val="20"/>
              </w:rPr>
              <w:t>Sara Kline</w:t>
            </w:r>
          </w:p>
        </w:tc>
      </w:tr>
      <w:bookmarkEnd w:id="3"/>
    </w:tbl>
    <w:p w14:paraId="54E4B192" w14:textId="77777777" w:rsidR="005A3472" w:rsidRPr="005A3472" w:rsidRDefault="00D45A8C" w:rsidP="00A73B5D">
      <w:pPr>
        <w:jc w:val="center"/>
        <w:rPr>
          <w:b/>
          <w:sz w:val="32"/>
        </w:rPr>
      </w:pPr>
      <w:r>
        <w:rPr>
          <w:b/>
          <w:sz w:val="32"/>
        </w:rPr>
        <w:br w:type="page"/>
      </w:r>
      <w:r w:rsidR="005A3472" w:rsidRPr="007B14DE">
        <w:rPr>
          <w:b/>
          <w:sz w:val="32"/>
        </w:rPr>
        <w:lastRenderedPageBreak/>
        <w:t>PHILOSOPHY</w:t>
      </w:r>
    </w:p>
    <w:p w14:paraId="647D1896" w14:textId="77777777" w:rsidR="005A3472" w:rsidRPr="005A3472" w:rsidRDefault="005A3472" w:rsidP="005A3472">
      <w:pPr>
        <w:spacing w:line="360" w:lineRule="auto"/>
        <w:jc w:val="center"/>
        <w:rPr>
          <w:sz w:val="24"/>
        </w:rPr>
      </w:pPr>
      <w:r w:rsidRPr="005A3472">
        <w:rPr>
          <w:sz w:val="24"/>
        </w:rPr>
        <w:t>The Cuyahoga Falls Amateur Baseball Association is a tax exempt – nonprofit organization operating a youth baseball program under the auspices of the Cuyahoga Falls Parks and Recreation Department.  The goals of this program are to improve upon the mental and physical health of its participants, enhance intellectual and character development, and encourage socially acceptable behavior, all while pursuing the game of baseball.</w:t>
      </w:r>
    </w:p>
    <w:p w14:paraId="2E251792" w14:textId="77777777" w:rsidR="005A3472" w:rsidRPr="005A3472" w:rsidRDefault="005A3472" w:rsidP="005A3472">
      <w:pPr>
        <w:spacing w:line="360" w:lineRule="auto"/>
        <w:jc w:val="center"/>
        <w:rPr>
          <w:sz w:val="24"/>
        </w:rPr>
      </w:pPr>
      <w:r w:rsidRPr="005A3472">
        <w:rPr>
          <w:sz w:val="24"/>
        </w:rPr>
        <w:t>The objectives of the program are to instill in the players good sportsmanship, honesty, courage, and responsibility as well as learn the game of baseball.  These objectives are most effectively met by providing the best possible leadership available to serve as board members, administrators, managers, and coaches.</w:t>
      </w:r>
    </w:p>
    <w:p w14:paraId="60061726" w14:textId="15D87C2C" w:rsidR="00C33C73" w:rsidRPr="005A3472" w:rsidRDefault="005A3472" w:rsidP="005A3472">
      <w:pPr>
        <w:spacing w:line="360" w:lineRule="auto"/>
        <w:jc w:val="center"/>
        <w:rPr>
          <w:sz w:val="24"/>
        </w:rPr>
      </w:pPr>
      <w:r w:rsidRPr="005A3472">
        <w:rPr>
          <w:sz w:val="24"/>
        </w:rPr>
        <w:t>While striving to win in any competitive endeavor is an admirable and expected trait, the Cuyahoga Falls Amateur Baseball Association will not tolerate any conduct by players, coaches, managers, or parents that is considered inconsistent or detrimental to the overall philosophy of the program.  The pursuit of the winning of games will be considered a secondary goal, while the development of strong character and the provision for wholesome play and recreation is the primary purpose.</w:t>
      </w:r>
      <w:r w:rsidR="00EE2895">
        <w:rPr>
          <w:sz w:val="24"/>
        </w:rPr>
        <w:t xml:space="preserve"> </w:t>
      </w:r>
    </w:p>
    <w:p w14:paraId="64B30836" w14:textId="77777777" w:rsidR="00372F61" w:rsidRDefault="00372F61" w:rsidP="005A4C40">
      <w:pPr>
        <w:jc w:val="center"/>
      </w:pPr>
    </w:p>
    <w:p w14:paraId="434EDFAD" w14:textId="2F0438CA" w:rsidR="0063629B" w:rsidRDefault="0063629B" w:rsidP="005A4C40">
      <w:pPr>
        <w:jc w:val="center"/>
      </w:pPr>
    </w:p>
    <w:p w14:paraId="5003707B" w14:textId="2EFEEE85" w:rsidR="0053595B" w:rsidRDefault="0053595B" w:rsidP="005A4C40">
      <w:pPr>
        <w:jc w:val="center"/>
      </w:pPr>
    </w:p>
    <w:p w14:paraId="02314F8F" w14:textId="39C1F7FC" w:rsidR="0053595B" w:rsidRPr="007B14DE" w:rsidRDefault="0053595B" w:rsidP="0053595B">
      <w:pPr>
        <w:pStyle w:val="ListParagraph"/>
        <w:numPr>
          <w:ilvl w:val="0"/>
          <w:numId w:val="4"/>
        </w:numPr>
        <w:ind w:left="360"/>
        <w:rPr>
          <w:b/>
        </w:rPr>
      </w:pPr>
      <w:r w:rsidRPr="007B14DE">
        <w:rPr>
          <w:b/>
        </w:rPr>
        <w:lastRenderedPageBreak/>
        <w:t>LE</w:t>
      </w:r>
      <w:r w:rsidR="00ED4CB4" w:rsidRPr="007B14DE">
        <w:rPr>
          <w:b/>
        </w:rPr>
        <w:t>A</w:t>
      </w:r>
      <w:r w:rsidRPr="007B14DE">
        <w:rPr>
          <w:b/>
        </w:rPr>
        <w:t>GUE AGE REQUIREMENTS</w:t>
      </w:r>
      <w:r w:rsidR="002B3FF0" w:rsidRPr="007B14DE">
        <w:rPr>
          <w:b/>
        </w:rPr>
        <w:t xml:space="preserve"> </w:t>
      </w:r>
    </w:p>
    <w:tbl>
      <w:tblPr>
        <w:tblStyle w:val="TableGrid"/>
        <w:tblW w:w="0" w:type="auto"/>
        <w:tblLook w:val="04A0" w:firstRow="1" w:lastRow="0" w:firstColumn="1" w:lastColumn="0" w:noHBand="0" w:noVBand="1"/>
      </w:tblPr>
      <w:tblGrid>
        <w:gridCol w:w="1252"/>
        <w:gridCol w:w="1139"/>
        <w:gridCol w:w="2076"/>
        <w:gridCol w:w="2363"/>
      </w:tblGrid>
      <w:tr w:rsidR="00181D81" w:rsidRPr="005A3472" w14:paraId="5477BDD8" w14:textId="77777777" w:rsidTr="00181D81">
        <w:trPr>
          <w:trHeight w:val="440"/>
        </w:trPr>
        <w:tc>
          <w:tcPr>
            <w:tcW w:w="1278" w:type="dxa"/>
            <w:vMerge w:val="restart"/>
            <w:vAlign w:val="center"/>
          </w:tcPr>
          <w:p w14:paraId="43E7C471" w14:textId="77777777" w:rsidR="00181D81" w:rsidRPr="001D5FCF" w:rsidRDefault="00181D81" w:rsidP="005A3472">
            <w:pPr>
              <w:jc w:val="center"/>
              <w:rPr>
                <w:b/>
              </w:rPr>
            </w:pPr>
            <w:r w:rsidRPr="001D5FCF">
              <w:rPr>
                <w:b/>
              </w:rPr>
              <w:t>League</w:t>
            </w:r>
          </w:p>
        </w:tc>
        <w:tc>
          <w:tcPr>
            <w:tcW w:w="1170" w:type="dxa"/>
            <w:vMerge w:val="restart"/>
            <w:vAlign w:val="center"/>
          </w:tcPr>
          <w:p w14:paraId="2D67FFAA" w14:textId="77777777" w:rsidR="00181D81" w:rsidRPr="001D5FCF" w:rsidRDefault="00181D81" w:rsidP="005A3472">
            <w:pPr>
              <w:jc w:val="center"/>
              <w:rPr>
                <w:b/>
              </w:rPr>
            </w:pPr>
            <w:r w:rsidRPr="001D5FCF">
              <w:rPr>
                <w:b/>
              </w:rPr>
              <w:t>Ages</w:t>
            </w:r>
          </w:p>
        </w:tc>
        <w:tc>
          <w:tcPr>
            <w:tcW w:w="4608" w:type="dxa"/>
            <w:gridSpan w:val="2"/>
            <w:vAlign w:val="center"/>
          </w:tcPr>
          <w:p w14:paraId="09C7E3B8" w14:textId="77777777" w:rsidR="00181D81" w:rsidRPr="001D5FCF" w:rsidRDefault="00181D81" w:rsidP="005A3472">
            <w:pPr>
              <w:jc w:val="center"/>
              <w:rPr>
                <w:b/>
              </w:rPr>
            </w:pPr>
            <w:r w:rsidRPr="001D5FCF">
              <w:rPr>
                <w:b/>
              </w:rPr>
              <w:t>Age Qualifiers</w:t>
            </w:r>
          </w:p>
        </w:tc>
      </w:tr>
      <w:tr w:rsidR="00181D81" w14:paraId="79C92622" w14:textId="77777777" w:rsidTr="00181D81">
        <w:trPr>
          <w:trHeight w:val="260"/>
        </w:trPr>
        <w:tc>
          <w:tcPr>
            <w:tcW w:w="1278" w:type="dxa"/>
            <w:vMerge/>
            <w:vAlign w:val="center"/>
          </w:tcPr>
          <w:p w14:paraId="10BAE38F" w14:textId="77777777" w:rsidR="00181D81" w:rsidRPr="001D5FCF" w:rsidRDefault="00181D81" w:rsidP="005A3472">
            <w:pPr>
              <w:jc w:val="center"/>
            </w:pPr>
          </w:p>
        </w:tc>
        <w:tc>
          <w:tcPr>
            <w:tcW w:w="1170" w:type="dxa"/>
            <w:vMerge/>
            <w:vAlign w:val="center"/>
          </w:tcPr>
          <w:p w14:paraId="6CB8A17D" w14:textId="77777777" w:rsidR="00181D81" w:rsidRPr="001D5FCF" w:rsidRDefault="00181D81" w:rsidP="005A3472">
            <w:pPr>
              <w:jc w:val="center"/>
            </w:pPr>
          </w:p>
        </w:tc>
        <w:tc>
          <w:tcPr>
            <w:tcW w:w="2160" w:type="dxa"/>
            <w:vAlign w:val="center"/>
          </w:tcPr>
          <w:p w14:paraId="02182FA0" w14:textId="77777777" w:rsidR="00181D81" w:rsidRPr="001D5FCF" w:rsidRDefault="00181D81" w:rsidP="005A3472">
            <w:pPr>
              <w:jc w:val="center"/>
              <w:rPr>
                <w:b/>
                <w:sz w:val="20"/>
              </w:rPr>
            </w:pPr>
            <w:r w:rsidRPr="001D5FCF">
              <w:rPr>
                <w:b/>
                <w:sz w:val="20"/>
              </w:rPr>
              <w:t>MUST BE OLDER THAN</w:t>
            </w:r>
          </w:p>
        </w:tc>
        <w:tc>
          <w:tcPr>
            <w:tcW w:w="2448" w:type="dxa"/>
            <w:vAlign w:val="center"/>
          </w:tcPr>
          <w:p w14:paraId="74E7C04C" w14:textId="77777777" w:rsidR="00181D81" w:rsidRPr="001D5FCF" w:rsidRDefault="00181D81" w:rsidP="00181D81">
            <w:pPr>
              <w:jc w:val="center"/>
              <w:rPr>
                <w:b/>
                <w:sz w:val="20"/>
              </w:rPr>
            </w:pPr>
            <w:r w:rsidRPr="001D5FCF">
              <w:rPr>
                <w:b/>
                <w:sz w:val="20"/>
              </w:rPr>
              <w:t>MUST BE YOUNGER THAN</w:t>
            </w:r>
          </w:p>
        </w:tc>
      </w:tr>
      <w:tr w:rsidR="005A3472" w14:paraId="3B706485" w14:textId="77777777" w:rsidTr="00181D81">
        <w:trPr>
          <w:trHeight w:val="440"/>
        </w:trPr>
        <w:tc>
          <w:tcPr>
            <w:tcW w:w="1278" w:type="dxa"/>
            <w:vAlign w:val="center"/>
          </w:tcPr>
          <w:p w14:paraId="34C8E74E" w14:textId="0BC135DA" w:rsidR="005A3472" w:rsidRPr="001D5FCF" w:rsidRDefault="003D2CFA" w:rsidP="005A3472">
            <w:pPr>
              <w:jc w:val="center"/>
            </w:pPr>
            <w:r w:rsidRPr="001D5FCF">
              <w:rPr>
                <w:b/>
                <w:bCs/>
              </w:rPr>
              <w:t>4U</w:t>
            </w:r>
          </w:p>
        </w:tc>
        <w:tc>
          <w:tcPr>
            <w:tcW w:w="1170" w:type="dxa"/>
            <w:vAlign w:val="center"/>
          </w:tcPr>
          <w:p w14:paraId="1A5E660B" w14:textId="405E4B16" w:rsidR="005A3472" w:rsidRPr="001D5FCF" w:rsidRDefault="00CA305A" w:rsidP="005A3472">
            <w:pPr>
              <w:jc w:val="center"/>
            </w:pPr>
            <w:r w:rsidRPr="001D5FCF">
              <w:t>3</w:t>
            </w:r>
            <w:r w:rsidR="005A3472" w:rsidRPr="001D5FCF">
              <w:t xml:space="preserve"> </w:t>
            </w:r>
            <w:r w:rsidR="00B84DFF" w:rsidRPr="001D5FCF">
              <w:t>–</w:t>
            </w:r>
            <w:r w:rsidR="005A3472" w:rsidRPr="001D5FCF">
              <w:t xml:space="preserve"> </w:t>
            </w:r>
            <w:r w:rsidR="00B84DFF" w:rsidRPr="001D5FCF">
              <w:t>4</w:t>
            </w:r>
          </w:p>
        </w:tc>
        <w:tc>
          <w:tcPr>
            <w:tcW w:w="2160" w:type="dxa"/>
            <w:vAlign w:val="center"/>
          </w:tcPr>
          <w:p w14:paraId="327D6B25" w14:textId="57D6C4FD" w:rsidR="005A3472" w:rsidRPr="001D5FCF" w:rsidRDefault="00CA305A" w:rsidP="005A3472">
            <w:pPr>
              <w:jc w:val="center"/>
              <w:rPr>
                <w:sz w:val="20"/>
              </w:rPr>
            </w:pPr>
            <w:r w:rsidRPr="001D5FCF">
              <w:rPr>
                <w:b/>
                <w:bCs/>
                <w:sz w:val="20"/>
              </w:rPr>
              <w:t>3</w:t>
            </w:r>
            <w:r w:rsidR="005A3472" w:rsidRPr="001D5FCF">
              <w:rPr>
                <w:sz w:val="20"/>
              </w:rPr>
              <w:t xml:space="preserve"> prior to April 1st</w:t>
            </w:r>
          </w:p>
        </w:tc>
        <w:tc>
          <w:tcPr>
            <w:tcW w:w="2448" w:type="dxa"/>
            <w:vAlign w:val="center"/>
          </w:tcPr>
          <w:p w14:paraId="1084384C" w14:textId="76FCA3CB" w:rsidR="005A3472" w:rsidRPr="001D5FCF" w:rsidRDefault="00B84DFF" w:rsidP="005A3472">
            <w:pPr>
              <w:jc w:val="center"/>
              <w:rPr>
                <w:sz w:val="20"/>
              </w:rPr>
            </w:pPr>
            <w:r w:rsidRPr="001D5FCF">
              <w:rPr>
                <w:b/>
                <w:bCs/>
                <w:sz w:val="20"/>
              </w:rPr>
              <w:t>5</w:t>
            </w:r>
            <w:r w:rsidR="00D23831" w:rsidRPr="001D5FCF">
              <w:rPr>
                <w:sz w:val="20"/>
              </w:rPr>
              <w:t xml:space="preserve"> on April 1st</w:t>
            </w:r>
          </w:p>
        </w:tc>
      </w:tr>
      <w:tr w:rsidR="00B84DFF" w14:paraId="19458F01" w14:textId="77777777" w:rsidTr="00181D81">
        <w:trPr>
          <w:trHeight w:val="440"/>
        </w:trPr>
        <w:tc>
          <w:tcPr>
            <w:tcW w:w="1278" w:type="dxa"/>
            <w:vAlign w:val="center"/>
          </w:tcPr>
          <w:p w14:paraId="0BE8D7C0" w14:textId="318CE148" w:rsidR="00B84DFF" w:rsidRPr="001D5FCF" w:rsidRDefault="003D2CFA" w:rsidP="00B84DFF">
            <w:pPr>
              <w:jc w:val="center"/>
            </w:pPr>
            <w:r w:rsidRPr="001D5FCF">
              <w:rPr>
                <w:b/>
                <w:bCs/>
              </w:rPr>
              <w:t>6U</w:t>
            </w:r>
          </w:p>
        </w:tc>
        <w:tc>
          <w:tcPr>
            <w:tcW w:w="1170" w:type="dxa"/>
            <w:vAlign w:val="center"/>
          </w:tcPr>
          <w:p w14:paraId="7EA9998B" w14:textId="72A3AEC2" w:rsidR="00B84DFF" w:rsidRPr="001D5FCF" w:rsidRDefault="00B84DFF" w:rsidP="00B84DFF">
            <w:pPr>
              <w:jc w:val="center"/>
            </w:pPr>
            <w:r w:rsidRPr="001D5FCF">
              <w:t>5 – 6</w:t>
            </w:r>
          </w:p>
        </w:tc>
        <w:tc>
          <w:tcPr>
            <w:tcW w:w="2160" w:type="dxa"/>
            <w:vAlign w:val="center"/>
          </w:tcPr>
          <w:p w14:paraId="4B745D8F" w14:textId="5BA82B11" w:rsidR="00B84DFF" w:rsidRPr="001D5FCF" w:rsidRDefault="00B84DFF" w:rsidP="00B84DFF">
            <w:pPr>
              <w:jc w:val="center"/>
              <w:rPr>
                <w:sz w:val="20"/>
              </w:rPr>
            </w:pPr>
            <w:r w:rsidRPr="001D5FCF">
              <w:rPr>
                <w:b/>
                <w:bCs/>
                <w:sz w:val="20"/>
              </w:rPr>
              <w:t>5</w:t>
            </w:r>
            <w:r w:rsidRPr="001D5FCF">
              <w:rPr>
                <w:sz w:val="20"/>
              </w:rPr>
              <w:t xml:space="preserve"> prior to April 1st</w:t>
            </w:r>
          </w:p>
        </w:tc>
        <w:tc>
          <w:tcPr>
            <w:tcW w:w="2448" w:type="dxa"/>
            <w:vAlign w:val="center"/>
          </w:tcPr>
          <w:p w14:paraId="4A361EB9" w14:textId="213C168A" w:rsidR="00B84DFF" w:rsidRPr="001D5FCF" w:rsidRDefault="00B84DFF" w:rsidP="00B84DFF">
            <w:pPr>
              <w:jc w:val="center"/>
              <w:rPr>
                <w:sz w:val="20"/>
              </w:rPr>
            </w:pPr>
            <w:r w:rsidRPr="001D5FCF">
              <w:rPr>
                <w:b/>
                <w:bCs/>
                <w:sz w:val="20"/>
              </w:rPr>
              <w:t>7</w:t>
            </w:r>
            <w:r w:rsidRPr="001D5FCF">
              <w:rPr>
                <w:sz w:val="20"/>
              </w:rPr>
              <w:t xml:space="preserve"> on April 1st</w:t>
            </w:r>
          </w:p>
        </w:tc>
      </w:tr>
      <w:tr w:rsidR="00B84DFF" w14:paraId="2CA81A91" w14:textId="77777777" w:rsidTr="00181D81">
        <w:trPr>
          <w:trHeight w:val="440"/>
        </w:trPr>
        <w:tc>
          <w:tcPr>
            <w:tcW w:w="1278" w:type="dxa"/>
            <w:vAlign w:val="center"/>
          </w:tcPr>
          <w:p w14:paraId="61CD22E6" w14:textId="480BD4B8" w:rsidR="00B84DFF" w:rsidRPr="001D5FCF" w:rsidRDefault="00AE517F" w:rsidP="00B84DFF">
            <w:pPr>
              <w:jc w:val="center"/>
            </w:pPr>
            <w:r w:rsidRPr="001D5FCF">
              <w:rPr>
                <w:b/>
                <w:bCs/>
              </w:rPr>
              <w:t>8U</w:t>
            </w:r>
          </w:p>
        </w:tc>
        <w:tc>
          <w:tcPr>
            <w:tcW w:w="1170" w:type="dxa"/>
            <w:vAlign w:val="center"/>
          </w:tcPr>
          <w:p w14:paraId="15C0B091" w14:textId="61E1A64E" w:rsidR="00B84DFF" w:rsidRPr="001D5FCF" w:rsidRDefault="00B84DFF" w:rsidP="00B84DFF">
            <w:pPr>
              <w:jc w:val="center"/>
            </w:pPr>
            <w:r w:rsidRPr="001D5FCF">
              <w:t>7 - 8</w:t>
            </w:r>
          </w:p>
        </w:tc>
        <w:tc>
          <w:tcPr>
            <w:tcW w:w="2160" w:type="dxa"/>
            <w:vAlign w:val="center"/>
          </w:tcPr>
          <w:p w14:paraId="1C426A71" w14:textId="647D9925" w:rsidR="00B84DFF" w:rsidRPr="001D5FCF" w:rsidRDefault="00B84DFF" w:rsidP="00B84DFF">
            <w:pPr>
              <w:jc w:val="center"/>
              <w:rPr>
                <w:sz w:val="20"/>
              </w:rPr>
            </w:pPr>
            <w:r w:rsidRPr="001D5FCF">
              <w:rPr>
                <w:b/>
                <w:bCs/>
                <w:sz w:val="20"/>
              </w:rPr>
              <w:t>7</w:t>
            </w:r>
            <w:r w:rsidRPr="001D5FCF">
              <w:rPr>
                <w:sz w:val="20"/>
              </w:rPr>
              <w:t xml:space="preserve"> prior to April 1st</w:t>
            </w:r>
          </w:p>
        </w:tc>
        <w:tc>
          <w:tcPr>
            <w:tcW w:w="2448" w:type="dxa"/>
            <w:vAlign w:val="center"/>
          </w:tcPr>
          <w:p w14:paraId="3AFA3AA2" w14:textId="77777777" w:rsidR="00B84DFF" w:rsidRPr="001D5FCF" w:rsidRDefault="00B84DFF" w:rsidP="00B84DFF">
            <w:pPr>
              <w:jc w:val="center"/>
              <w:rPr>
                <w:sz w:val="20"/>
              </w:rPr>
            </w:pPr>
            <w:r w:rsidRPr="001D5FCF">
              <w:rPr>
                <w:b/>
              </w:rPr>
              <w:t>9</w:t>
            </w:r>
            <w:r w:rsidRPr="001D5FCF">
              <w:rPr>
                <w:sz w:val="20"/>
              </w:rPr>
              <w:t xml:space="preserve"> on April 1</w:t>
            </w:r>
            <w:r w:rsidRPr="001D5FCF">
              <w:rPr>
                <w:sz w:val="20"/>
                <w:vertAlign w:val="superscript"/>
              </w:rPr>
              <w:t>st</w:t>
            </w:r>
          </w:p>
        </w:tc>
      </w:tr>
      <w:tr w:rsidR="00B84DFF" w14:paraId="0EFAB6FF" w14:textId="77777777" w:rsidTr="00181D81">
        <w:trPr>
          <w:trHeight w:val="440"/>
        </w:trPr>
        <w:tc>
          <w:tcPr>
            <w:tcW w:w="1278" w:type="dxa"/>
            <w:vAlign w:val="center"/>
          </w:tcPr>
          <w:p w14:paraId="480FEB9E" w14:textId="07CD829B" w:rsidR="00B84DFF" w:rsidRPr="001D5FCF" w:rsidRDefault="00AE517F" w:rsidP="00B84DFF">
            <w:pPr>
              <w:jc w:val="center"/>
            </w:pPr>
            <w:r w:rsidRPr="001D5FCF">
              <w:rPr>
                <w:b/>
                <w:bCs/>
              </w:rPr>
              <w:t>10U</w:t>
            </w:r>
          </w:p>
        </w:tc>
        <w:tc>
          <w:tcPr>
            <w:tcW w:w="1170" w:type="dxa"/>
            <w:vAlign w:val="center"/>
          </w:tcPr>
          <w:p w14:paraId="25CED60E" w14:textId="77777777" w:rsidR="00B84DFF" w:rsidRPr="001D5FCF" w:rsidRDefault="00B84DFF" w:rsidP="00B84DFF">
            <w:pPr>
              <w:jc w:val="center"/>
            </w:pPr>
            <w:r w:rsidRPr="001D5FCF">
              <w:t>9 - 10</w:t>
            </w:r>
          </w:p>
        </w:tc>
        <w:tc>
          <w:tcPr>
            <w:tcW w:w="2160" w:type="dxa"/>
            <w:vAlign w:val="center"/>
          </w:tcPr>
          <w:p w14:paraId="0AF69FC5" w14:textId="77777777" w:rsidR="00B84DFF" w:rsidRPr="001D5FCF" w:rsidRDefault="00B84DFF" w:rsidP="00B84DFF">
            <w:pPr>
              <w:jc w:val="center"/>
              <w:rPr>
                <w:sz w:val="20"/>
              </w:rPr>
            </w:pPr>
            <w:r w:rsidRPr="001D5FCF">
              <w:rPr>
                <w:b/>
              </w:rPr>
              <w:t>9</w:t>
            </w:r>
            <w:r w:rsidRPr="001D5FCF">
              <w:rPr>
                <w:sz w:val="20"/>
              </w:rPr>
              <w:t xml:space="preserve"> prior to April 1st</w:t>
            </w:r>
          </w:p>
        </w:tc>
        <w:tc>
          <w:tcPr>
            <w:tcW w:w="2448" w:type="dxa"/>
            <w:vAlign w:val="center"/>
          </w:tcPr>
          <w:p w14:paraId="325C0363" w14:textId="77777777" w:rsidR="00B84DFF" w:rsidRPr="001D5FCF" w:rsidRDefault="00B84DFF" w:rsidP="00B84DFF">
            <w:pPr>
              <w:jc w:val="center"/>
              <w:rPr>
                <w:sz w:val="20"/>
              </w:rPr>
            </w:pPr>
            <w:r w:rsidRPr="001D5FCF">
              <w:rPr>
                <w:b/>
              </w:rPr>
              <w:t>11</w:t>
            </w:r>
            <w:r w:rsidRPr="001D5FCF">
              <w:rPr>
                <w:sz w:val="20"/>
              </w:rPr>
              <w:t xml:space="preserve"> on April 1</w:t>
            </w:r>
            <w:r w:rsidRPr="001D5FCF">
              <w:rPr>
                <w:sz w:val="20"/>
                <w:vertAlign w:val="superscript"/>
              </w:rPr>
              <w:t>st</w:t>
            </w:r>
          </w:p>
        </w:tc>
      </w:tr>
      <w:tr w:rsidR="00B84DFF" w14:paraId="27402475" w14:textId="77777777" w:rsidTr="00181D81">
        <w:trPr>
          <w:trHeight w:val="440"/>
        </w:trPr>
        <w:tc>
          <w:tcPr>
            <w:tcW w:w="1278" w:type="dxa"/>
            <w:vAlign w:val="center"/>
          </w:tcPr>
          <w:p w14:paraId="434B19CC" w14:textId="75934F21" w:rsidR="00B84DFF" w:rsidRPr="001D5FCF" w:rsidRDefault="00AE517F" w:rsidP="00B84DFF">
            <w:pPr>
              <w:jc w:val="center"/>
            </w:pPr>
            <w:r w:rsidRPr="001D5FCF">
              <w:rPr>
                <w:b/>
                <w:bCs/>
              </w:rPr>
              <w:t>12U</w:t>
            </w:r>
          </w:p>
        </w:tc>
        <w:tc>
          <w:tcPr>
            <w:tcW w:w="1170" w:type="dxa"/>
            <w:vAlign w:val="center"/>
          </w:tcPr>
          <w:p w14:paraId="332973B0" w14:textId="77777777" w:rsidR="00B84DFF" w:rsidRPr="001D5FCF" w:rsidRDefault="00B84DFF" w:rsidP="00B84DFF">
            <w:pPr>
              <w:jc w:val="center"/>
            </w:pPr>
            <w:r w:rsidRPr="001D5FCF">
              <w:t>11 - 12</w:t>
            </w:r>
          </w:p>
        </w:tc>
        <w:tc>
          <w:tcPr>
            <w:tcW w:w="2160" w:type="dxa"/>
            <w:vAlign w:val="center"/>
          </w:tcPr>
          <w:p w14:paraId="5847F2D7" w14:textId="77777777" w:rsidR="00B84DFF" w:rsidRPr="001D5FCF" w:rsidRDefault="00B84DFF" w:rsidP="00B84DFF">
            <w:pPr>
              <w:jc w:val="center"/>
              <w:rPr>
                <w:sz w:val="20"/>
              </w:rPr>
            </w:pPr>
            <w:r w:rsidRPr="001D5FCF">
              <w:rPr>
                <w:b/>
              </w:rPr>
              <w:t>11</w:t>
            </w:r>
            <w:r w:rsidRPr="001D5FCF">
              <w:rPr>
                <w:sz w:val="20"/>
              </w:rPr>
              <w:t xml:space="preserve"> prior to April 1st</w:t>
            </w:r>
          </w:p>
        </w:tc>
        <w:tc>
          <w:tcPr>
            <w:tcW w:w="2448" w:type="dxa"/>
            <w:vAlign w:val="center"/>
          </w:tcPr>
          <w:p w14:paraId="5B3BFC05" w14:textId="77777777" w:rsidR="00B84DFF" w:rsidRPr="001D5FCF" w:rsidRDefault="00B84DFF" w:rsidP="00B84DFF">
            <w:pPr>
              <w:jc w:val="center"/>
              <w:rPr>
                <w:sz w:val="20"/>
              </w:rPr>
            </w:pPr>
            <w:r w:rsidRPr="001D5FCF">
              <w:rPr>
                <w:b/>
              </w:rPr>
              <w:t>13</w:t>
            </w:r>
            <w:r w:rsidRPr="001D5FCF">
              <w:rPr>
                <w:sz w:val="20"/>
              </w:rPr>
              <w:t xml:space="preserve"> on April 1</w:t>
            </w:r>
            <w:r w:rsidRPr="001D5FCF">
              <w:rPr>
                <w:sz w:val="20"/>
                <w:vertAlign w:val="superscript"/>
              </w:rPr>
              <w:t>st</w:t>
            </w:r>
          </w:p>
        </w:tc>
      </w:tr>
      <w:tr w:rsidR="00B84DFF" w14:paraId="0932031D" w14:textId="77777777" w:rsidTr="00A73B5D">
        <w:trPr>
          <w:trHeight w:val="440"/>
        </w:trPr>
        <w:tc>
          <w:tcPr>
            <w:tcW w:w="1278" w:type="dxa"/>
            <w:tcBorders>
              <w:bottom w:val="single" w:sz="4" w:space="0" w:color="auto"/>
            </w:tcBorders>
            <w:vAlign w:val="center"/>
          </w:tcPr>
          <w:p w14:paraId="62C371C5" w14:textId="483D9DC1" w:rsidR="00B84DFF" w:rsidRPr="001D5FCF" w:rsidRDefault="00AE517F" w:rsidP="00B84DFF">
            <w:pPr>
              <w:jc w:val="center"/>
            </w:pPr>
            <w:r w:rsidRPr="001D5FCF">
              <w:rPr>
                <w:b/>
                <w:bCs/>
              </w:rPr>
              <w:t>14U</w:t>
            </w:r>
          </w:p>
        </w:tc>
        <w:tc>
          <w:tcPr>
            <w:tcW w:w="1170" w:type="dxa"/>
            <w:tcBorders>
              <w:bottom w:val="single" w:sz="4" w:space="0" w:color="auto"/>
            </w:tcBorders>
            <w:vAlign w:val="center"/>
          </w:tcPr>
          <w:p w14:paraId="7EF08787" w14:textId="77777777" w:rsidR="00B84DFF" w:rsidRPr="001D5FCF" w:rsidRDefault="00B84DFF" w:rsidP="00B84DFF">
            <w:pPr>
              <w:jc w:val="center"/>
            </w:pPr>
            <w:r w:rsidRPr="001D5FCF">
              <w:t>13 - 14</w:t>
            </w:r>
          </w:p>
        </w:tc>
        <w:tc>
          <w:tcPr>
            <w:tcW w:w="2160" w:type="dxa"/>
            <w:tcBorders>
              <w:bottom w:val="single" w:sz="4" w:space="0" w:color="auto"/>
            </w:tcBorders>
            <w:vAlign w:val="center"/>
          </w:tcPr>
          <w:p w14:paraId="6C8C34A2" w14:textId="77777777" w:rsidR="00B84DFF" w:rsidRPr="001D5FCF" w:rsidRDefault="00B84DFF" w:rsidP="00B84DFF">
            <w:pPr>
              <w:jc w:val="center"/>
              <w:rPr>
                <w:sz w:val="20"/>
              </w:rPr>
            </w:pPr>
            <w:r w:rsidRPr="001D5FCF">
              <w:rPr>
                <w:b/>
              </w:rPr>
              <w:t>13</w:t>
            </w:r>
            <w:r w:rsidRPr="001D5FCF">
              <w:rPr>
                <w:sz w:val="20"/>
              </w:rPr>
              <w:t xml:space="preserve"> prior to April 1st</w:t>
            </w:r>
          </w:p>
        </w:tc>
        <w:tc>
          <w:tcPr>
            <w:tcW w:w="2448" w:type="dxa"/>
            <w:tcBorders>
              <w:bottom w:val="single" w:sz="4" w:space="0" w:color="auto"/>
            </w:tcBorders>
            <w:vAlign w:val="center"/>
          </w:tcPr>
          <w:p w14:paraId="59CC2EF3" w14:textId="77777777" w:rsidR="00B84DFF" w:rsidRPr="001D5FCF" w:rsidRDefault="00B84DFF" w:rsidP="00B84DFF">
            <w:pPr>
              <w:jc w:val="center"/>
              <w:rPr>
                <w:sz w:val="20"/>
              </w:rPr>
            </w:pPr>
            <w:r w:rsidRPr="001D5FCF">
              <w:rPr>
                <w:b/>
              </w:rPr>
              <w:t>15</w:t>
            </w:r>
            <w:r w:rsidRPr="001D5FCF">
              <w:rPr>
                <w:sz w:val="20"/>
              </w:rPr>
              <w:t xml:space="preserve"> on April 1</w:t>
            </w:r>
            <w:r w:rsidRPr="001D5FCF">
              <w:rPr>
                <w:sz w:val="20"/>
                <w:vertAlign w:val="superscript"/>
              </w:rPr>
              <w:t>st</w:t>
            </w:r>
          </w:p>
        </w:tc>
      </w:tr>
      <w:tr w:rsidR="00B84DFF" w14:paraId="22A1E78E" w14:textId="77777777" w:rsidTr="00A73B5D">
        <w:trPr>
          <w:trHeight w:val="440"/>
        </w:trPr>
        <w:tc>
          <w:tcPr>
            <w:tcW w:w="1278" w:type="dxa"/>
            <w:tcBorders>
              <w:bottom w:val="single" w:sz="4" w:space="0" w:color="auto"/>
            </w:tcBorders>
            <w:vAlign w:val="center"/>
          </w:tcPr>
          <w:p w14:paraId="5EAE130D" w14:textId="7CC6C6FE" w:rsidR="00B84DFF" w:rsidRPr="001D5FCF" w:rsidRDefault="00AE517F" w:rsidP="00B84DFF">
            <w:pPr>
              <w:jc w:val="center"/>
            </w:pPr>
            <w:r w:rsidRPr="001D5FCF">
              <w:rPr>
                <w:b/>
                <w:bCs/>
              </w:rPr>
              <w:t>18U</w:t>
            </w:r>
          </w:p>
        </w:tc>
        <w:tc>
          <w:tcPr>
            <w:tcW w:w="1170" w:type="dxa"/>
            <w:tcBorders>
              <w:bottom w:val="single" w:sz="4" w:space="0" w:color="auto"/>
            </w:tcBorders>
            <w:vAlign w:val="center"/>
          </w:tcPr>
          <w:p w14:paraId="571DB74F" w14:textId="77777777" w:rsidR="00B84DFF" w:rsidRPr="001D5FCF" w:rsidRDefault="00B84DFF" w:rsidP="00B84DFF">
            <w:pPr>
              <w:jc w:val="center"/>
            </w:pPr>
            <w:r w:rsidRPr="001D5FCF">
              <w:t>15 - 18</w:t>
            </w:r>
          </w:p>
        </w:tc>
        <w:tc>
          <w:tcPr>
            <w:tcW w:w="2160" w:type="dxa"/>
            <w:tcBorders>
              <w:bottom w:val="single" w:sz="4" w:space="0" w:color="auto"/>
            </w:tcBorders>
            <w:vAlign w:val="center"/>
          </w:tcPr>
          <w:p w14:paraId="2A0E2685" w14:textId="77777777" w:rsidR="00B84DFF" w:rsidRPr="001D5FCF" w:rsidRDefault="00B84DFF" w:rsidP="00B84DFF">
            <w:pPr>
              <w:jc w:val="center"/>
              <w:rPr>
                <w:sz w:val="20"/>
              </w:rPr>
            </w:pPr>
            <w:r w:rsidRPr="001D5FCF">
              <w:rPr>
                <w:b/>
              </w:rPr>
              <w:t>15</w:t>
            </w:r>
            <w:r w:rsidRPr="001D5FCF">
              <w:rPr>
                <w:sz w:val="20"/>
              </w:rPr>
              <w:t xml:space="preserve"> prior to April 1st</w:t>
            </w:r>
          </w:p>
        </w:tc>
        <w:tc>
          <w:tcPr>
            <w:tcW w:w="2448" w:type="dxa"/>
            <w:tcBorders>
              <w:bottom w:val="single" w:sz="4" w:space="0" w:color="auto"/>
            </w:tcBorders>
            <w:vAlign w:val="center"/>
          </w:tcPr>
          <w:p w14:paraId="7BE88777" w14:textId="77777777" w:rsidR="00B84DFF" w:rsidRPr="001D5FCF" w:rsidRDefault="00B84DFF" w:rsidP="00B84DFF">
            <w:pPr>
              <w:jc w:val="center"/>
              <w:rPr>
                <w:sz w:val="20"/>
              </w:rPr>
            </w:pPr>
            <w:r w:rsidRPr="001D5FCF">
              <w:rPr>
                <w:b/>
              </w:rPr>
              <w:t>19</w:t>
            </w:r>
            <w:r w:rsidRPr="001D5FCF">
              <w:rPr>
                <w:sz w:val="20"/>
              </w:rPr>
              <w:t xml:space="preserve"> on April 1st</w:t>
            </w:r>
          </w:p>
        </w:tc>
      </w:tr>
      <w:tr w:rsidR="00B84DFF" w14:paraId="1397C262" w14:textId="77777777" w:rsidTr="00A73B5D">
        <w:trPr>
          <w:trHeight w:val="80"/>
        </w:trPr>
        <w:tc>
          <w:tcPr>
            <w:tcW w:w="7056" w:type="dxa"/>
            <w:gridSpan w:val="4"/>
            <w:tcBorders>
              <w:top w:val="single" w:sz="4" w:space="0" w:color="auto"/>
              <w:left w:val="nil"/>
              <w:bottom w:val="nil"/>
              <w:right w:val="nil"/>
            </w:tcBorders>
            <w:vAlign w:val="center"/>
          </w:tcPr>
          <w:p w14:paraId="383CE7DC" w14:textId="77777777" w:rsidR="00B84DFF" w:rsidRPr="00D23831" w:rsidRDefault="00B84DFF" w:rsidP="00B84DFF">
            <w:pPr>
              <w:rPr>
                <w:sz w:val="20"/>
              </w:rPr>
            </w:pPr>
          </w:p>
        </w:tc>
      </w:tr>
      <w:tr w:rsidR="00B84DFF" w14:paraId="3171BEC8" w14:textId="77777777" w:rsidTr="00A73B5D">
        <w:trPr>
          <w:trHeight w:val="305"/>
        </w:trPr>
        <w:tc>
          <w:tcPr>
            <w:tcW w:w="7056" w:type="dxa"/>
            <w:gridSpan w:val="4"/>
            <w:tcBorders>
              <w:top w:val="nil"/>
              <w:left w:val="nil"/>
              <w:bottom w:val="nil"/>
              <w:right w:val="nil"/>
            </w:tcBorders>
            <w:vAlign w:val="center"/>
          </w:tcPr>
          <w:p w14:paraId="220DEB6C" w14:textId="0926CC96" w:rsidR="00B84DFF" w:rsidRDefault="00B84DFF" w:rsidP="00B84DFF">
            <w:pPr>
              <w:pStyle w:val="ListParagraph"/>
              <w:numPr>
                <w:ilvl w:val="0"/>
                <w:numId w:val="1"/>
              </w:numPr>
              <w:rPr>
                <w:sz w:val="20"/>
              </w:rPr>
            </w:pPr>
            <w:r w:rsidRPr="00D23831">
              <w:rPr>
                <w:sz w:val="20"/>
              </w:rPr>
              <w:t xml:space="preserve">All exceptions to placing a player by age must be recommended by the league president and approved by a majority vote of the </w:t>
            </w:r>
            <w:r w:rsidR="00583788">
              <w:rPr>
                <w:sz w:val="20"/>
              </w:rPr>
              <w:t>CFABA B</w:t>
            </w:r>
            <w:r w:rsidRPr="00D23831">
              <w:rPr>
                <w:sz w:val="20"/>
              </w:rPr>
              <w:t>oard.</w:t>
            </w:r>
          </w:p>
          <w:p w14:paraId="4008ECD0" w14:textId="4D103CDA" w:rsidR="00B84DFF" w:rsidRPr="00D23831" w:rsidRDefault="00B84DFF" w:rsidP="00B84DFF">
            <w:pPr>
              <w:pStyle w:val="ListParagraph"/>
              <w:numPr>
                <w:ilvl w:val="0"/>
                <w:numId w:val="1"/>
              </w:numPr>
              <w:rPr>
                <w:sz w:val="20"/>
              </w:rPr>
            </w:pPr>
            <w:r w:rsidRPr="00346CC0">
              <w:rPr>
                <w:sz w:val="20"/>
              </w:rPr>
              <w:t>All players rostered on a high school baseball team must play in E League</w:t>
            </w:r>
          </w:p>
        </w:tc>
      </w:tr>
      <w:tr w:rsidR="00B84DFF" w14:paraId="5F26F792" w14:textId="77777777" w:rsidTr="00A73B5D">
        <w:trPr>
          <w:trHeight w:val="386"/>
        </w:trPr>
        <w:tc>
          <w:tcPr>
            <w:tcW w:w="7056" w:type="dxa"/>
            <w:gridSpan w:val="4"/>
            <w:tcBorders>
              <w:top w:val="nil"/>
              <w:left w:val="nil"/>
              <w:bottom w:val="nil"/>
              <w:right w:val="nil"/>
            </w:tcBorders>
            <w:vAlign w:val="center"/>
          </w:tcPr>
          <w:p w14:paraId="73B0C29D" w14:textId="1B55FE7A" w:rsidR="00B84DFF" w:rsidRPr="00346CC0" w:rsidRDefault="00B84DFF" w:rsidP="00B84DFF">
            <w:pPr>
              <w:rPr>
                <w:sz w:val="20"/>
              </w:rPr>
            </w:pPr>
          </w:p>
        </w:tc>
      </w:tr>
    </w:tbl>
    <w:p w14:paraId="636BF29D" w14:textId="77777777" w:rsidR="005A3472" w:rsidRPr="007B14DE" w:rsidRDefault="007E16E3" w:rsidP="007E16E3">
      <w:pPr>
        <w:pStyle w:val="ListParagraph"/>
        <w:numPr>
          <w:ilvl w:val="0"/>
          <w:numId w:val="4"/>
        </w:numPr>
        <w:ind w:left="360"/>
        <w:rPr>
          <w:b/>
        </w:rPr>
      </w:pPr>
      <w:r w:rsidRPr="007B14DE">
        <w:rPr>
          <w:b/>
        </w:rPr>
        <w:t>REGISTRATION</w:t>
      </w:r>
    </w:p>
    <w:p w14:paraId="3F475391" w14:textId="4E80E931" w:rsidR="007E16E3" w:rsidRDefault="00F5320D" w:rsidP="007E16E3">
      <w:pPr>
        <w:pStyle w:val="ListParagraph"/>
        <w:numPr>
          <w:ilvl w:val="1"/>
          <w:numId w:val="4"/>
        </w:numPr>
        <w:ind w:left="720"/>
      </w:pPr>
      <w:r>
        <w:t xml:space="preserve">Registration dates shall be set by the CFABA </w:t>
      </w:r>
      <w:r w:rsidR="00B269CA">
        <w:t>B</w:t>
      </w:r>
      <w:r>
        <w:t>oard.</w:t>
      </w:r>
    </w:p>
    <w:p w14:paraId="2E5DB60C" w14:textId="77777777" w:rsidR="00F5320D" w:rsidRPr="001D5FCF" w:rsidRDefault="00F5320D" w:rsidP="007E16E3">
      <w:pPr>
        <w:pStyle w:val="ListParagraph"/>
        <w:numPr>
          <w:ilvl w:val="1"/>
          <w:numId w:val="4"/>
        </w:numPr>
        <w:ind w:left="720"/>
      </w:pPr>
      <w:r>
        <w:t xml:space="preserve">Registration fees shall be paid before a player becomes a member </w:t>
      </w:r>
      <w:r w:rsidRPr="001D5FCF">
        <w:t>of a team.</w:t>
      </w:r>
    </w:p>
    <w:p w14:paraId="7A45097E" w14:textId="2C58D999" w:rsidR="00F5320D" w:rsidRPr="001D5FCF" w:rsidRDefault="00F5320D" w:rsidP="00E562EC">
      <w:pPr>
        <w:pStyle w:val="ListParagraph"/>
        <w:numPr>
          <w:ilvl w:val="2"/>
          <w:numId w:val="4"/>
        </w:numPr>
        <w:ind w:left="990" w:hanging="270"/>
      </w:pPr>
      <w:r w:rsidRPr="001D5FCF">
        <w:t>A late fee of $20 shall be a</w:t>
      </w:r>
      <w:r w:rsidR="00B269CA" w:rsidRPr="001D5FCF">
        <w:t>ss</w:t>
      </w:r>
      <w:r w:rsidRPr="001D5FCF">
        <w:t xml:space="preserve">essed if </w:t>
      </w:r>
      <w:r w:rsidR="0063629B" w:rsidRPr="001D5FCF">
        <w:t>a</w:t>
      </w:r>
      <w:r w:rsidRPr="001D5FCF">
        <w:t xml:space="preserve"> player signs up </w:t>
      </w:r>
      <w:r w:rsidR="00920FEE" w:rsidRPr="001D5FCF">
        <w:t>after the originally announced closing date</w:t>
      </w:r>
      <w:r w:rsidRPr="001D5FCF">
        <w:t>.</w:t>
      </w:r>
    </w:p>
    <w:p w14:paraId="458A2660" w14:textId="315D59E4" w:rsidR="00F5320D" w:rsidRPr="007B14DE" w:rsidRDefault="00F5320D" w:rsidP="00E562EC">
      <w:pPr>
        <w:pStyle w:val="ListParagraph"/>
        <w:numPr>
          <w:ilvl w:val="2"/>
          <w:numId w:val="4"/>
        </w:numPr>
        <w:ind w:left="990" w:hanging="270"/>
      </w:pPr>
      <w:r w:rsidRPr="007B14DE">
        <w:t xml:space="preserve">The actual per player cost is much greater than the above fees; </w:t>
      </w:r>
      <w:r w:rsidR="00113E39" w:rsidRPr="007B14DE">
        <w:t>therefore,</w:t>
      </w:r>
      <w:r w:rsidRPr="007B14DE">
        <w:t xml:space="preserve"> all teams, players, and coaches will be requested to participate in our fund-raising programs.</w:t>
      </w:r>
    </w:p>
    <w:p w14:paraId="5FEF179A" w14:textId="4984D3F7" w:rsidR="00F5320D" w:rsidRPr="001D5FCF" w:rsidRDefault="00F5320D" w:rsidP="00F5320D">
      <w:pPr>
        <w:pStyle w:val="ListParagraph"/>
        <w:numPr>
          <w:ilvl w:val="1"/>
          <w:numId w:val="4"/>
        </w:numPr>
        <w:ind w:left="720"/>
      </w:pPr>
      <w:r w:rsidRPr="001D5FCF">
        <w:t xml:space="preserve">A copy of each player’s birth certificate must be </w:t>
      </w:r>
      <w:r w:rsidR="00920FEE" w:rsidRPr="001D5FCF">
        <w:t>uploaded</w:t>
      </w:r>
      <w:r w:rsidRPr="001D5FCF">
        <w:t xml:space="preserve"> </w:t>
      </w:r>
      <w:r w:rsidR="00920FEE" w:rsidRPr="001D5FCF">
        <w:t>when r</w:t>
      </w:r>
      <w:r w:rsidRPr="001D5FCF">
        <w:t>egist</w:t>
      </w:r>
      <w:r w:rsidR="00920FEE" w:rsidRPr="001D5FCF">
        <w:t>er</w:t>
      </w:r>
      <w:r w:rsidRPr="001D5FCF">
        <w:t>i</w:t>
      </w:r>
      <w:r w:rsidR="00920FEE" w:rsidRPr="001D5FCF">
        <w:t>ng</w:t>
      </w:r>
      <w:r w:rsidRPr="001D5FCF">
        <w:t xml:space="preserve"> </w:t>
      </w:r>
      <w:r w:rsidR="00920FEE" w:rsidRPr="001D5FCF">
        <w:t>each year</w:t>
      </w:r>
      <w:r w:rsidRPr="001D5FCF">
        <w:t>.</w:t>
      </w:r>
    </w:p>
    <w:p w14:paraId="09402D64" w14:textId="07C48DA4" w:rsidR="00113E39" w:rsidRPr="001D5FCF" w:rsidRDefault="00113E39" w:rsidP="00F5320D">
      <w:pPr>
        <w:pStyle w:val="ListParagraph"/>
        <w:numPr>
          <w:ilvl w:val="1"/>
          <w:numId w:val="4"/>
        </w:numPr>
        <w:ind w:left="720"/>
      </w:pPr>
      <w:r w:rsidRPr="001D5FCF">
        <w:t>Players may roster in 2 leagues with a majority board vote.  When asked for participation by the league this shall be at no cost to the player.</w:t>
      </w:r>
    </w:p>
    <w:p w14:paraId="57B8EE5B" w14:textId="6C0759B7" w:rsidR="00D55ADC" w:rsidRPr="001D5FCF" w:rsidRDefault="00920FEE" w:rsidP="00C75617">
      <w:pPr>
        <w:pStyle w:val="ListParagraph"/>
        <w:numPr>
          <w:ilvl w:val="1"/>
          <w:numId w:val="4"/>
        </w:numPr>
        <w:ind w:left="720"/>
      </w:pPr>
      <w:r w:rsidRPr="001D5FCF">
        <w:t xml:space="preserve">All players must register through the league’s website and complete all registration requirements through </w:t>
      </w:r>
      <w:hyperlink r:id="rId12" w:history="1">
        <w:r w:rsidRPr="001D5FCF">
          <w:rPr>
            <w:rStyle w:val="Hyperlink"/>
          </w:rPr>
          <w:t>www.cfababaseball.org</w:t>
        </w:r>
      </w:hyperlink>
      <w:r w:rsidRPr="001D5FCF">
        <w:t xml:space="preserve"> </w:t>
      </w:r>
    </w:p>
    <w:p w14:paraId="5E38BB0B" w14:textId="4E6CD7DB" w:rsidR="00D55ADC" w:rsidRDefault="00D55ADC" w:rsidP="00C75617">
      <w:pPr>
        <w:pStyle w:val="ListParagraph"/>
      </w:pPr>
    </w:p>
    <w:p w14:paraId="40A1CF50" w14:textId="77777777" w:rsidR="00AE517F" w:rsidRDefault="00AE517F" w:rsidP="00C75617">
      <w:pPr>
        <w:pStyle w:val="ListParagraph"/>
      </w:pPr>
    </w:p>
    <w:p w14:paraId="4C4536C0" w14:textId="77777777" w:rsidR="00E562EC" w:rsidRPr="007B14DE" w:rsidRDefault="00E562EC" w:rsidP="00E562EC">
      <w:pPr>
        <w:pStyle w:val="ListParagraph"/>
        <w:numPr>
          <w:ilvl w:val="0"/>
          <w:numId w:val="4"/>
        </w:numPr>
        <w:ind w:left="360"/>
        <w:rPr>
          <w:b/>
        </w:rPr>
      </w:pPr>
      <w:r w:rsidRPr="007B14DE">
        <w:rPr>
          <w:b/>
        </w:rPr>
        <w:t>LEAGUE DRAFTS</w:t>
      </w:r>
      <w:r w:rsidR="00FC5E25" w:rsidRPr="007B14DE">
        <w:rPr>
          <w:b/>
        </w:rPr>
        <w:t xml:space="preserve"> AND ROSTERS</w:t>
      </w:r>
    </w:p>
    <w:p w14:paraId="47BFCC42" w14:textId="68A65DFC" w:rsidR="00B269CA" w:rsidRDefault="00E562EC" w:rsidP="00B269CA">
      <w:pPr>
        <w:pStyle w:val="ListParagraph"/>
        <w:numPr>
          <w:ilvl w:val="1"/>
          <w:numId w:val="4"/>
        </w:numPr>
        <w:ind w:left="720"/>
      </w:pPr>
      <w:r>
        <w:t xml:space="preserve">There will be league drafts or blind draws to place players on teams.  </w:t>
      </w:r>
      <w:del w:id="4" w:author="Mike DeSessa" w:date="2024-02-15T20:23:00Z">
        <w:r w:rsidRPr="007B14DE" w:rsidDel="005D60AD">
          <w:delText>A</w:delText>
        </w:r>
        <w:r w:rsidRPr="007B14DE" w:rsidDel="005D60AD">
          <w:rPr>
            <w:color w:val="FF0000"/>
            <w:rPrChange w:id="5" w:author="Mike DeSessa" w:date="2024-02-15T20:23:00Z">
              <w:rPr/>
            </w:rPrChange>
          </w:rPr>
          <w:delText>ll</w:delText>
        </w:r>
        <w:r w:rsidRPr="007B14DE" w:rsidDel="005D60AD">
          <w:delText xml:space="preserve"> </w:delText>
        </w:r>
      </w:del>
      <w:ins w:id="6" w:author="Mike DeSessa" w:date="2024-02-15T20:23:00Z">
        <w:r w:rsidR="005D60AD" w:rsidRPr="007B14DE">
          <w:t>A</w:t>
        </w:r>
        <w:r w:rsidR="005D60AD" w:rsidRPr="007B14DE">
          <w:rPr>
            <w:rPrChange w:id="7" w:author="Mike DeSessa" w:date="2024-02-15T20:24:00Z">
              <w:rPr>
                <w:color w:val="FF0000"/>
              </w:rPr>
            </w:rPrChange>
          </w:rPr>
          <w:t>ny special</w:t>
        </w:r>
        <w:r w:rsidR="005D60AD" w:rsidRPr="005D60AD">
          <w:t xml:space="preserve"> </w:t>
        </w:r>
      </w:ins>
      <w:r>
        <w:t>requests must be presented to League Presidents.</w:t>
      </w:r>
    </w:p>
    <w:p w14:paraId="46A39485" w14:textId="77777777" w:rsidR="0060198D" w:rsidRDefault="00E562EC" w:rsidP="0060198D">
      <w:pPr>
        <w:pStyle w:val="ListParagraph"/>
        <w:numPr>
          <w:ilvl w:val="1"/>
          <w:numId w:val="4"/>
        </w:numPr>
        <w:ind w:left="720"/>
      </w:pPr>
      <w:r>
        <w:t>All players that are new to an age class shall go into an open draft or blind dr</w:t>
      </w:r>
      <w:r w:rsidR="00A73B5D">
        <w:t>aw with the following exception</w:t>
      </w:r>
      <w:r>
        <w:t>:</w:t>
      </w:r>
    </w:p>
    <w:p w14:paraId="0BE4A239" w14:textId="32B9EE9D" w:rsidR="00E562EC" w:rsidRDefault="00346CC0" w:rsidP="0060198D">
      <w:pPr>
        <w:pStyle w:val="ListParagraph"/>
        <w:numPr>
          <w:ilvl w:val="2"/>
          <w:numId w:val="4"/>
        </w:numPr>
        <w:ind w:left="900"/>
      </w:pPr>
      <w:r>
        <w:t xml:space="preserve">Team </w:t>
      </w:r>
      <w:r w:rsidR="00583788">
        <w:t>M</w:t>
      </w:r>
      <w:r w:rsidR="00E562EC">
        <w:t>anagers moving up to the next league may bring up as many of their former team to fill available roster spots.</w:t>
      </w:r>
    </w:p>
    <w:p w14:paraId="5D302EF6" w14:textId="3111CF26" w:rsidR="00E562EC" w:rsidRPr="00B84DFF" w:rsidRDefault="00E562EC" w:rsidP="00E562EC">
      <w:pPr>
        <w:pStyle w:val="ListParagraph"/>
        <w:numPr>
          <w:ilvl w:val="1"/>
          <w:numId w:val="4"/>
        </w:numPr>
        <w:ind w:left="720"/>
      </w:pPr>
      <w:r w:rsidRPr="00B84DFF">
        <w:t xml:space="preserve">A player shall remain a member of a team to which they have been properly assigned until officially released </w:t>
      </w:r>
      <w:r w:rsidR="00CA305A" w:rsidRPr="00B84DFF">
        <w:t xml:space="preserve">by the </w:t>
      </w:r>
      <w:r w:rsidR="00583788">
        <w:t>T</w:t>
      </w:r>
      <w:r w:rsidR="00CA305A" w:rsidRPr="00B84DFF">
        <w:t xml:space="preserve">eam </w:t>
      </w:r>
      <w:r w:rsidR="00583788">
        <w:t>M</w:t>
      </w:r>
      <w:r w:rsidR="00CA305A" w:rsidRPr="00B84DFF">
        <w:t xml:space="preserve">anager </w:t>
      </w:r>
      <w:r w:rsidRPr="00B84DFF">
        <w:t xml:space="preserve">or becomes </w:t>
      </w:r>
      <w:r w:rsidR="00292164" w:rsidRPr="00B84DFF">
        <w:t>un</w:t>
      </w:r>
      <w:r w:rsidRPr="00B84DFF">
        <w:t>available due to age.  A player may choose not to return to a team</w:t>
      </w:r>
      <w:r w:rsidR="00FC5E25" w:rsidRPr="00B84DFF">
        <w:t>; the player must be placed in the draft.</w:t>
      </w:r>
    </w:p>
    <w:p w14:paraId="1C866D6F" w14:textId="77777777" w:rsidR="00FC5E25" w:rsidRDefault="00FC5E25" w:rsidP="00FC5E25">
      <w:pPr>
        <w:pStyle w:val="ListParagraph"/>
        <w:numPr>
          <w:ilvl w:val="1"/>
          <w:numId w:val="4"/>
        </w:numPr>
        <w:ind w:left="720"/>
      </w:pPr>
      <w:r>
        <w:t>Players are not to be traded.</w:t>
      </w:r>
    </w:p>
    <w:p w14:paraId="6C20FB89" w14:textId="77777777" w:rsidR="00FC5E25" w:rsidRDefault="00FC5E25" w:rsidP="00E562EC">
      <w:pPr>
        <w:pStyle w:val="ListParagraph"/>
        <w:numPr>
          <w:ilvl w:val="1"/>
          <w:numId w:val="4"/>
        </w:numPr>
        <w:ind w:left="720"/>
      </w:pPr>
      <w:r>
        <w:t>Any player who registers after the draft or draw shall be placed on a waiting list.  When openings become available the League President shall assign the player in order of the draft or draw.</w:t>
      </w:r>
    </w:p>
    <w:p w14:paraId="485EAA29" w14:textId="7F9BF53E" w:rsidR="00FC5E25" w:rsidRPr="007B14DE" w:rsidRDefault="00FC5E25" w:rsidP="00E562EC">
      <w:pPr>
        <w:pStyle w:val="ListParagraph"/>
        <w:numPr>
          <w:ilvl w:val="1"/>
          <w:numId w:val="4"/>
        </w:numPr>
        <w:ind w:left="720"/>
      </w:pPr>
      <w:r w:rsidRPr="007B14DE">
        <w:t xml:space="preserve">No player shall be assigned to a team once the season has begun unless specific approval has been given by the League </w:t>
      </w:r>
      <w:r w:rsidR="006F2765">
        <w:t>Commissioner</w:t>
      </w:r>
      <w:r w:rsidRPr="007B14DE">
        <w:t>.</w:t>
      </w:r>
    </w:p>
    <w:p w14:paraId="6E108BF3" w14:textId="7CCB3478" w:rsidR="00292164" w:rsidRPr="00B84DFF" w:rsidRDefault="00292164" w:rsidP="00E562EC">
      <w:pPr>
        <w:pStyle w:val="ListParagraph"/>
        <w:numPr>
          <w:ilvl w:val="1"/>
          <w:numId w:val="4"/>
        </w:numPr>
        <w:ind w:left="720"/>
      </w:pPr>
      <w:r w:rsidRPr="00B84DFF">
        <w:t xml:space="preserve">Double rostered players have the option to be retained the next season by either team or </w:t>
      </w:r>
      <w:r w:rsidR="007B14DE" w:rsidRPr="00B84DFF">
        <w:t>entered</w:t>
      </w:r>
      <w:r w:rsidRPr="00B84DFF">
        <w:t xml:space="preserve"> the draft.</w:t>
      </w:r>
    </w:p>
    <w:p w14:paraId="0F463AD4" w14:textId="557EC10B" w:rsidR="00292164" w:rsidRPr="001D5FCF" w:rsidRDefault="00292164" w:rsidP="00E562EC">
      <w:pPr>
        <w:pStyle w:val="ListParagraph"/>
        <w:numPr>
          <w:ilvl w:val="1"/>
          <w:numId w:val="4"/>
        </w:numPr>
        <w:ind w:left="720"/>
      </w:pPr>
      <w:r w:rsidRPr="00B84DFF">
        <w:t xml:space="preserve">There shall be a maximum of 5 players on any team that are rostered on a high school team.  This is to have talent dispersed </w:t>
      </w:r>
      <w:r w:rsidRPr="001D5FCF">
        <w:t xml:space="preserve">across all </w:t>
      </w:r>
      <w:r w:rsidR="001652D9">
        <w:t>18U</w:t>
      </w:r>
      <w:r w:rsidRPr="001D5FCF">
        <w:t xml:space="preserve"> teams.</w:t>
      </w:r>
    </w:p>
    <w:p w14:paraId="225B85A3" w14:textId="69F29D4A" w:rsidR="00B84DFF" w:rsidRPr="001D5FCF" w:rsidRDefault="00B84DFF" w:rsidP="00B84DFF">
      <w:pPr>
        <w:pStyle w:val="ListParagraph"/>
        <w:numPr>
          <w:ilvl w:val="2"/>
          <w:numId w:val="4"/>
        </w:numPr>
        <w:ind w:left="1080" w:hanging="360"/>
      </w:pPr>
      <w:r w:rsidRPr="001D5FCF">
        <w:t xml:space="preserve">A team may request to have additional high school players.  This must be approved unanimously by a 3-person committee comprised of the </w:t>
      </w:r>
      <w:r w:rsidR="00AE517F" w:rsidRPr="001D5FCF">
        <w:t>18U</w:t>
      </w:r>
      <w:r w:rsidRPr="001D5FCF">
        <w:t xml:space="preserve"> League President, Head of Umpires, and Rules Chairperson.</w:t>
      </w:r>
    </w:p>
    <w:p w14:paraId="59554AAC" w14:textId="0CE44BFD" w:rsidR="00B84DFF" w:rsidRPr="001D5FCF" w:rsidRDefault="00B84DFF" w:rsidP="00B84DFF">
      <w:pPr>
        <w:pStyle w:val="ListParagraph"/>
        <w:numPr>
          <w:ilvl w:val="3"/>
          <w:numId w:val="4"/>
        </w:numPr>
        <w:ind w:left="1530"/>
      </w:pPr>
      <w:r w:rsidRPr="001D5FCF">
        <w:t xml:space="preserve">If any of the above have a conflict in making the decision, the board shall select an </w:t>
      </w:r>
      <w:r w:rsidR="002C04BF" w:rsidRPr="001D5FCF">
        <w:t>independent board member by a majority vote to take their place.</w:t>
      </w:r>
    </w:p>
    <w:p w14:paraId="72B2B63E" w14:textId="4E347E72" w:rsidR="00FC5E25" w:rsidRPr="001D5FCF" w:rsidRDefault="00FC5E25" w:rsidP="00E562EC">
      <w:pPr>
        <w:pStyle w:val="ListParagraph"/>
        <w:numPr>
          <w:ilvl w:val="1"/>
          <w:numId w:val="4"/>
        </w:numPr>
        <w:ind w:left="720"/>
      </w:pPr>
      <w:r w:rsidRPr="001D5FCF">
        <w:t>Roster maximums unless approved by the Board of Trustees are as follows:</w:t>
      </w:r>
    </w:p>
    <w:p w14:paraId="311D766B" w14:textId="43266A0A" w:rsidR="00C408DF" w:rsidRPr="006F2765" w:rsidRDefault="00AE517F" w:rsidP="0063629B">
      <w:pPr>
        <w:pStyle w:val="ListParagraph"/>
        <w:numPr>
          <w:ilvl w:val="2"/>
          <w:numId w:val="4"/>
        </w:numPr>
        <w:ind w:left="1080" w:hanging="360"/>
      </w:pPr>
      <w:r w:rsidRPr="006F2765">
        <w:t>4U</w:t>
      </w:r>
      <w:r w:rsidRPr="006F2765">
        <w:tab/>
      </w:r>
      <w:r w:rsidRPr="006F2765">
        <w:tab/>
      </w:r>
      <w:r w:rsidR="00C408DF" w:rsidRPr="006F2765">
        <w:tab/>
      </w:r>
      <w:r w:rsidR="00D954FB" w:rsidRPr="006F2765">
        <w:tab/>
      </w:r>
      <w:r w:rsidR="00C408DF" w:rsidRPr="006F2765">
        <w:tab/>
      </w:r>
      <w:r w:rsidR="00511AF4" w:rsidRPr="006F2765">
        <w:t>10</w:t>
      </w:r>
      <w:r w:rsidR="00C408DF" w:rsidRPr="006F2765">
        <w:t xml:space="preserve"> Players</w:t>
      </w:r>
    </w:p>
    <w:p w14:paraId="4D065013" w14:textId="689F2AA3" w:rsidR="00FC5E25" w:rsidRDefault="00AE517F" w:rsidP="0063629B">
      <w:pPr>
        <w:pStyle w:val="ListParagraph"/>
        <w:numPr>
          <w:ilvl w:val="2"/>
          <w:numId w:val="4"/>
        </w:numPr>
        <w:ind w:left="1080" w:hanging="360"/>
      </w:pPr>
      <w:r>
        <w:t>6U, 8U, 1</w:t>
      </w:r>
      <w:r w:rsidR="00EB1813">
        <w:t>0</w:t>
      </w:r>
      <w:r>
        <w:t>U</w:t>
      </w:r>
      <w:r>
        <w:tab/>
      </w:r>
      <w:r>
        <w:tab/>
      </w:r>
      <w:r>
        <w:tab/>
      </w:r>
      <w:r w:rsidR="00FC5E25">
        <w:tab/>
        <w:t>13 players</w:t>
      </w:r>
    </w:p>
    <w:p w14:paraId="063AC3F2" w14:textId="5BC1CBF5" w:rsidR="00FC5E25" w:rsidRDefault="00AE517F" w:rsidP="0063629B">
      <w:pPr>
        <w:pStyle w:val="ListParagraph"/>
        <w:numPr>
          <w:ilvl w:val="2"/>
          <w:numId w:val="4"/>
        </w:numPr>
        <w:ind w:left="1080" w:hanging="360"/>
      </w:pPr>
      <w:r>
        <w:lastRenderedPageBreak/>
        <w:t>1</w:t>
      </w:r>
      <w:r w:rsidR="00EB1813">
        <w:t>2</w:t>
      </w:r>
      <w:r>
        <w:t xml:space="preserve">U, </w:t>
      </w:r>
      <w:r w:rsidR="00EB1813">
        <w:t>14U</w:t>
      </w:r>
      <w:r w:rsidR="00FC5E25">
        <w:tab/>
      </w:r>
      <w:r w:rsidR="00FC5E25">
        <w:tab/>
      </w:r>
      <w:r w:rsidR="00FC5E25">
        <w:tab/>
      </w:r>
      <w:r w:rsidR="00D954FB">
        <w:tab/>
      </w:r>
      <w:r w:rsidR="00FC5E25">
        <w:t>12 players</w:t>
      </w:r>
    </w:p>
    <w:p w14:paraId="177BC2A1" w14:textId="298FCB68" w:rsidR="00FC5E25" w:rsidRDefault="00EB1813" w:rsidP="0063629B">
      <w:pPr>
        <w:pStyle w:val="ListParagraph"/>
        <w:numPr>
          <w:ilvl w:val="2"/>
          <w:numId w:val="4"/>
        </w:numPr>
        <w:ind w:left="1080" w:hanging="360"/>
      </w:pPr>
      <w:r>
        <w:t>18U</w:t>
      </w:r>
      <w:r w:rsidR="00FC5E25">
        <w:tab/>
      </w:r>
      <w:r w:rsidR="00FC5E25">
        <w:tab/>
      </w:r>
      <w:r w:rsidR="00FC5E25">
        <w:tab/>
      </w:r>
      <w:r w:rsidR="00D954FB">
        <w:tab/>
      </w:r>
      <w:r w:rsidR="00FC5E25">
        <w:t>15 players</w:t>
      </w:r>
    </w:p>
    <w:p w14:paraId="01E6584F" w14:textId="240BE7D4" w:rsidR="00C75617" w:rsidRDefault="00C75617" w:rsidP="00C75617">
      <w:pPr>
        <w:pStyle w:val="ListParagraph"/>
        <w:ind w:left="990"/>
      </w:pPr>
    </w:p>
    <w:p w14:paraId="7CD67C8D" w14:textId="77777777" w:rsidR="0063629B" w:rsidRPr="006F2765" w:rsidRDefault="0063629B" w:rsidP="0063629B">
      <w:pPr>
        <w:pStyle w:val="ListParagraph"/>
        <w:numPr>
          <w:ilvl w:val="0"/>
          <w:numId w:val="4"/>
        </w:numPr>
        <w:ind w:left="360"/>
        <w:rPr>
          <w:b/>
        </w:rPr>
      </w:pPr>
      <w:r w:rsidRPr="006F2765">
        <w:rPr>
          <w:b/>
        </w:rPr>
        <w:t>ADMINISTRATION</w:t>
      </w:r>
    </w:p>
    <w:p w14:paraId="4B7533B9" w14:textId="7979515F" w:rsidR="00990978" w:rsidRPr="001D5FCF" w:rsidRDefault="00990978" w:rsidP="00990978">
      <w:pPr>
        <w:pStyle w:val="ListParagraph"/>
        <w:numPr>
          <w:ilvl w:val="1"/>
          <w:numId w:val="4"/>
        </w:numPr>
        <w:ind w:left="720"/>
      </w:pPr>
      <w:r w:rsidRPr="001D5FCF">
        <w:t xml:space="preserve">League </w:t>
      </w:r>
      <w:r w:rsidR="006F2765">
        <w:t xml:space="preserve">Commissioners </w:t>
      </w:r>
      <w:r w:rsidR="00370B6D" w:rsidRPr="001D5FCF">
        <w:t>govern their leagues in accordance with the CFABA Bylaws, Standing Rules, and this rulebook</w:t>
      </w:r>
      <w:r w:rsidRPr="001D5FCF">
        <w:t>.</w:t>
      </w:r>
      <w:r w:rsidR="00370B6D" w:rsidRPr="001D5FCF">
        <w:t xml:space="preserve">  The CFABA </w:t>
      </w:r>
      <w:r w:rsidR="00583788" w:rsidRPr="001D5FCF">
        <w:t>E</w:t>
      </w:r>
      <w:r w:rsidR="00370B6D" w:rsidRPr="001D5FCF">
        <w:t>xecutive Board provides oversight of the League Presidents.</w:t>
      </w:r>
    </w:p>
    <w:p w14:paraId="6A4E0C68" w14:textId="6000BA26" w:rsidR="00990978" w:rsidRPr="001D5FCF" w:rsidRDefault="00990978" w:rsidP="00990978">
      <w:pPr>
        <w:pStyle w:val="ListParagraph"/>
        <w:numPr>
          <w:ilvl w:val="2"/>
          <w:numId w:val="4"/>
        </w:numPr>
        <w:ind w:left="1080" w:hanging="360"/>
      </w:pPr>
      <w:r w:rsidRPr="001D5FCF">
        <w:t xml:space="preserve">All coach and parent issues/complaints </w:t>
      </w:r>
      <w:r w:rsidR="00292164" w:rsidRPr="001D5FCF">
        <w:t>must</w:t>
      </w:r>
      <w:r w:rsidRPr="001D5FCF">
        <w:t xml:space="preserve"> go to the League President.</w:t>
      </w:r>
    </w:p>
    <w:p w14:paraId="4F3EE791" w14:textId="7CF4E4CD" w:rsidR="00990978" w:rsidRPr="001D5FCF" w:rsidRDefault="00990978" w:rsidP="00990978">
      <w:pPr>
        <w:pStyle w:val="ListParagraph"/>
        <w:numPr>
          <w:ilvl w:val="2"/>
          <w:numId w:val="4"/>
        </w:numPr>
        <w:ind w:left="1080" w:hanging="360"/>
      </w:pPr>
      <w:r w:rsidRPr="001D5FCF">
        <w:t>League Presidents are responsible to the board and must relay all issues and complaints to the board.</w:t>
      </w:r>
    </w:p>
    <w:p w14:paraId="59FA894D" w14:textId="30287384" w:rsidR="00292164" w:rsidRPr="001D5FCF" w:rsidRDefault="00292164" w:rsidP="00990978">
      <w:pPr>
        <w:pStyle w:val="ListParagraph"/>
        <w:numPr>
          <w:ilvl w:val="2"/>
          <w:numId w:val="4"/>
        </w:numPr>
        <w:ind w:left="1080" w:hanging="360"/>
      </w:pPr>
      <w:r w:rsidRPr="001D5FCF">
        <w:t xml:space="preserve">Special board meetings may be call by the League President for </w:t>
      </w:r>
      <w:r w:rsidR="00E92AB5" w:rsidRPr="001D5FCF">
        <w:t>time sensitive matters.</w:t>
      </w:r>
    </w:p>
    <w:p w14:paraId="3B469432" w14:textId="688BD780" w:rsidR="0063629B" w:rsidRPr="001D5FCF" w:rsidRDefault="0063629B" w:rsidP="0063629B">
      <w:pPr>
        <w:pStyle w:val="ListParagraph"/>
        <w:numPr>
          <w:ilvl w:val="1"/>
          <w:numId w:val="4"/>
        </w:numPr>
        <w:ind w:left="720"/>
      </w:pPr>
      <w:r w:rsidRPr="001D5FCF">
        <w:t>Post season tournament organization and All-Star games shall be determined by each League President prior to the submission of schedules.</w:t>
      </w:r>
    </w:p>
    <w:p w14:paraId="1BC208E9" w14:textId="77777777" w:rsidR="00370B6D" w:rsidRPr="001D5FCF" w:rsidRDefault="00370B6D" w:rsidP="00370B6D">
      <w:pPr>
        <w:pStyle w:val="ListParagraph"/>
        <w:numPr>
          <w:ilvl w:val="2"/>
          <w:numId w:val="4"/>
        </w:numPr>
        <w:ind w:left="1170" w:hanging="450"/>
      </w:pPr>
      <w:r w:rsidRPr="001D5FCF">
        <w:t>All contingency plans for all games must be conveyed to all coaches prior to the season.  For the play-off, prior to the first scheduled play-off game.</w:t>
      </w:r>
    </w:p>
    <w:p w14:paraId="57D7322C" w14:textId="615B477B" w:rsidR="00370B6D" w:rsidRPr="001D5FCF" w:rsidRDefault="00370B6D" w:rsidP="00370B6D">
      <w:pPr>
        <w:pStyle w:val="ListParagraph"/>
        <w:numPr>
          <w:ilvl w:val="2"/>
          <w:numId w:val="4"/>
        </w:numPr>
        <w:ind w:left="1170" w:hanging="450"/>
      </w:pPr>
      <w:r w:rsidRPr="001D5FCF">
        <w:t xml:space="preserve">Once these plans are </w:t>
      </w:r>
      <w:proofErr w:type="gramStart"/>
      <w:r w:rsidRPr="001D5FCF">
        <w:t>set</w:t>
      </w:r>
      <w:proofErr w:type="gramEnd"/>
      <w:r w:rsidRPr="001D5FCF">
        <w:t xml:space="preserve"> they may not be changed; forfeit rules apply. </w:t>
      </w:r>
    </w:p>
    <w:p w14:paraId="6AADA609" w14:textId="246B6712" w:rsidR="00370B6D" w:rsidRPr="001D5FCF" w:rsidRDefault="00370B6D" w:rsidP="0063629B">
      <w:pPr>
        <w:pStyle w:val="ListParagraph"/>
        <w:numPr>
          <w:ilvl w:val="1"/>
          <w:numId w:val="4"/>
        </w:numPr>
        <w:ind w:left="720"/>
      </w:pPr>
      <w:r w:rsidRPr="001D5FCF">
        <w:t xml:space="preserve">The Chief of Umpires shall have complete authority over the scheduling of officials </w:t>
      </w:r>
      <w:del w:id="8" w:author="Ryan Kinnan" w:date="2024-02-15T20:38:00Z">
        <w:r w:rsidRPr="001D5FCF">
          <w:delText xml:space="preserve">to all </w:delText>
        </w:r>
      </w:del>
      <w:ins w:id="9" w:author="Ryan Kinnan" w:date="2024-02-15T20:38:00Z">
        <w:r w:rsidR="00D074B1">
          <w:t xml:space="preserve">for all </w:t>
        </w:r>
      </w:ins>
      <w:r w:rsidRPr="001D5FCF">
        <w:t>games.</w:t>
      </w:r>
    </w:p>
    <w:p w14:paraId="31F65E18" w14:textId="79D343D6" w:rsidR="00292164" w:rsidRPr="00B84DFF" w:rsidRDefault="00292164" w:rsidP="0063629B">
      <w:pPr>
        <w:pStyle w:val="ListParagraph"/>
        <w:numPr>
          <w:ilvl w:val="1"/>
          <w:numId w:val="4"/>
        </w:numPr>
        <w:ind w:left="720"/>
      </w:pPr>
      <w:r w:rsidRPr="00B84DFF">
        <w:t>Board meetings are open for the public to attend</w:t>
      </w:r>
      <w:ins w:id="10" w:author="Ryan Kinnan" w:date="2024-02-15T20:37:00Z">
        <w:r w:rsidR="00CC7CF6">
          <w:t xml:space="preserve"> on the first Thursday of every month</w:t>
        </w:r>
      </w:ins>
      <w:r w:rsidRPr="00B84DFF">
        <w:t>.  To bring forth issues, questions, or to participate in any way requires a meeting request as detailed below.</w:t>
      </w:r>
    </w:p>
    <w:p w14:paraId="1DB018EF" w14:textId="6D28B34F" w:rsidR="0063629B" w:rsidRDefault="0063629B" w:rsidP="0063629B">
      <w:pPr>
        <w:pStyle w:val="ListParagraph"/>
        <w:numPr>
          <w:ilvl w:val="1"/>
          <w:numId w:val="4"/>
        </w:numPr>
        <w:ind w:left="720"/>
      </w:pPr>
      <w:r>
        <w:t>Requesting a meeting with the CFABA Board</w:t>
      </w:r>
      <w:ins w:id="11" w:author="Mike DeSessa" w:date="2024-02-15T20:39:00Z">
        <w:r w:rsidR="00ED228A">
          <w:t>:</w:t>
        </w:r>
      </w:ins>
    </w:p>
    <w:p w14:paraId="07B94957" w14:textId="0BB153A1" w:rsidR="0063629B" w:rsidRDefault="00346CC0" w:rsidP="0063629B">
      <w:pPr>
        <w:pStyle w:val="ListParagraph"/>
        <w:numPr>
          <w:ilvl w:val="2"/>
          <w:numId w:val="4"/>
        </w:numPr>
        <w:ind w:left="990" w:hanging="270"/>
      </w:pPr>
      <w:r>
        <w:t>Team m</w:t>
      </w:r>
      <w:r w:rsidR="0063629B">
        <w:t>anagers that have a problem with an umpire, game conditions, scores, etc. shall meet with all parties involved, and the League president who shall notify the CFABA Board President within a reasonable time frame so it can be added to the agenda and investigated.</w:t>
      </w:r>
    </w:p>
    <w:p w14:paraId="6A3F5124" w14:textId="77777777" w:rsidR="0063629B" w:rsidRDefault="0063629B" w:rsidP="0063629B">
      <w:pPr>
        <w:pStyle w:val="ListParagraph"/>
        <w:numPr>
          <w:ilvl w:val="2"/>
          <w:numId w:val="4"/>
        </w:numPr>
        <w:ind w:left="990" w:hanging="270"/>
      </w:pPr>
      <w:r>
        <w:t>Parents may request time with the board.  The CFABA Board President must be given a reasonable time frame for the request so it may be added to the agenda.</w:t>
      </w:r>
    </w:p>
    <w:p w14:paraId="1A18B74F" w14:textId="77777777" w:rsidR="0063629B" w:rsidRDefault="00990978" w:rsidP="0063629B">
      <w:pPr>
        <w:pStyle w:val="ListParagraph"/>
        <w:numPr>
          <w:ilvl w:val="2"/>
          <w:numId w:val="4"/>
        </w:numPr>
        <w:ind w:left="990" w:hanging="270"/>
      </w:pPr>
      <w:r>
        <w:t>Without proper notification requests will not be accepted</w:t>
      </w:r>
      <w:r w:rsidR="0063629B">
        <w:t>.</w:t>
      </w:r>
    </w:p>
    <w:p w14:paraId="3C9A602D" w14:textId="77777777" w:rsidR="00D55ADC" w:rsidRDefault="00D55ADC" w:rsidP="00EB21FF"/>
    <w:p w14:paraId="5F43E6C4" w14:textId="3FCB5FF2" w:rsidR="0063629B" w:rsidRPr="00BF1A78" w:rsidRDefault="0063629B" w:rsidP="0063629B">
      <w:pPr>
        <w:pStyle w:val="ListParagraph"/>
        <w:numPr>
          <w:ilvl w:val="0"/>
          <w:numId w:val="4"/>
        </w:numPr>
        <w:ind w:left="360"/>
        <w:rPr>
          <w:b/>
        </w:rPr>
      </w:pPr>
      <w:r w:rsidRPr="00BF1A78">
        <w:rPr>
          <w:b/>
        </w:rPr>
        <w:t>SAFETY</w:t>
      </w:r>
    </w:p>
    <w:p w14:paraId="301F69FB" w14:textId="236AB3F1" w:rsidR="00CA305A" w:rsidRPr="001D5FCF" w:rsidRDefault="00CA305A" w:rsidP="0063629B">
      <w:pPr>
        <w:pStyle w:val="ListParagraph"/>
        <w:numPr>
          <w:ilvl w:val="1"/>
          <w:numId w:val="4"/>
        </w:numPr>
        <w:ind w:left="720"/>
      </w:pPr>
      <w:r w:rsidRPr="001D5FCF">
        <w:t>All players, coaches, officials, and spectators shall strictly adhere to all safety protocols and restrictions put forth by the league</w:t>
      </w:r>
      <w:r w:rsidR="00370B6D" w:rsidRPr="001D5FCF">
        <w:t xml:space="preserve"> for all games and practices</w:t>
      </w:r>
      <w:r w:rsidRPr="001D5FCF">
        <w:t>. Failure to comply can lead to ejection, team forfeit, and/or disciplinary action.</w:t>
      </w:r>
    </w:p>
    <w:p w14:paraId="4AF8CE03" w14:textId="769AEA67" w:rsidR="0063629B" w:rsidRPr="001D5FCF" w:rsidRDefault="0063629B" w:rsidP="0063629B">
      <w:pPr>
        <w:pStyle w:val="ListParagraph"/>
        <w:numPr>
          <w:ilvl w:val="1"/>
          <w:numId w:val="4"/>
        </w:numPr>
        <w:ind w:left="720"/>
      </w:pPr>
      <w:r w:rsidRPr="001D5FCF">
        <w:t>All batters, runners, on-deck batters, and player-coaches must wear batting helmets.</w:t>
      </w:r>
    </w:p>
    <w:p w14:paraId="460416A4" w14:textId="77777777" w:rsidR="0063629B" w:rsidRPr="001D5FCF" w:rsidRDefault="0063629B" w:rsidP="0063629B">
      <w:pPr>
        <w:pStyle w:val="ListParagraph"/>
        <w:numPr>
          <w:ilvl w:val="1"/>
          <w:numId w:val="4"/>
        </w:numPr>
        <w:ind w:left="720"/>
      </w:pPr>
      <w:r w:rsidRPr="001D5FCF">
        <w:t>All players are strongly encouraged to wear protective athletic equipment.</w:t>
      </w:r>
    </w:p>
    <w:p w14:paraId="25E56B58" w14:textId="36C1038A" w:rsidR="0063629B" w:rsidRPr="001D5FCF" w:rsidRDefault="0063629B" w:rsidP="0063629B">
      <w:pPr>
        <w:pStyle w:val="ListParagraph"/>
        <w:numPr>
          <w:ilvl w:val="1"/>
          <w:numId w:val="4"/>
        </w:numPr>
        <w:ind w:left="720"/>
      </w:pPr>
      <w:r w:rsidRPr="001D5FCF">
        <w:t xml:space="preserve">All catchers must wear a protective cup, catcher’s helmet, catcher’s mask, chest protector, </w:t>
      </w:r>
      <w:r w:rsidR="00E92AB5" w:rsidRPr="001D5FCF">
        <w:t xml:space="preserve">throat protection, </w:t>
      </w:r>
      <w:r w:rsidRPr="001D5FCF">
        <w:t xml:space="preserve">and shin guard.  All catcher’s in </w:t>
      </w:r>
      <w:bookmarkStart w:id="12" w:name="_Hlk126320289"/>
      <w:r w:rsidR="00EB1813" w:rsidRPr="001D5FCF">
        <w:t>10U</w:t>
      </w:r>
      <w:r w:rsidRPr="001D5FCF">
        <w:t xml:space="preserve">, </w:t>
      </w:r>
      <w:r w:rsidR="00EB1813" w:rsidRPr="001D5FCF">
        <w:t>12U</w:t>
      </w:r>
      <w:r w:rsidRPr="001D5FCF">
        <w:t xml:space="preserve">, </w:t>
      </w:r>
      <w:r w:rsidR="00EB1813" w:rsidRPr="001D5FCF">
        <w:t>14U</w:t>
      </w:r>
      <w:r w:rsidRPr="001D5FCF">
        <w:t xml:space="preserve">, and </w:t>
      </w:r>
      <w:r w:rsidR="00EB1813" w:rsidRPr="001D5FCF">
        <w:t>18U</w:t>
      </w:r>
      <w:r w:rsidRPr="001D5FCF">
        <w:t xml:space="preserve"> </w:t>
      </w:r>
      <w:bookmarkEnd w:id="12"/>
      <w:r w:rsidRPr="001D5FCF">
        <w:t>must use a catcher’s glove.</w:t>
      </w:r>
    </w:p>
    <w:p w14:paraId="77675E31" w14:textId="17575F99" w:rsidR="00347A9B" w:rsidRPr="001D5FCF" w:rsidRDefault="001652D9" w:rsidP="00347A9B">
      <w:pPr>
        <w:pStyle w:val="ListParagraph"/>
        <w:numPr>
          <w:ilvl w:val="1"/>
          <w:numId w:val="4"/>
        </w:numPr>
        <w:ind w:left="720"/>
      </w:pPr>
      <w:r>
        <w:t>18U teams</w:t>
      </w:r>
      <w:r w:rsidR="00E92AB5" w:rsidRPr="001D5FCF">
        <w:t xml:space="preserve"> must use NOCSAE approved catcher’s helmet and chest protector per NFHS rules.</w:t>
      </w:r>
    </w:p>
    <w:p w14:paraId="28D7F32E" w14:textId="77777777" w:rsidR="00583788" w:rsidRPr="001D5FCF" w:rsidRDefault="00583788" w:rsidP="00583788">
      <w:pPr>
        <w:pStyle w:val="ListParagraph"/>
        <w:numPr>
          <w:ilvl w:val="1"/>
          <w:numId w:val="4"/>
        </w:numPr>
        <w:ind w:left="720"/>
      </w:pPr>
      <w:r w:rsidRPr="001D5FCF">
        <w:t>All catchers must wear a catcher’s mask while warming up the pitcher, including bullpen warm-up catchers.</w:t>
      </w:r>
    </w:p>
    <w:p w14:paraId="38B7FC4A" w14:textId="77777777" w:rsidR="007C2BA2" w:rsidRPr="007C2BA2" w:rsidRDefault="00E92AB5" w:rsidP="007C2BA2">
      <w:pPr>
        <w:pStyle w:val="ListParagraph"/>
        <w:numPr>
          <w:ilvl w:val="1"/>
          <w:numId w:val="4"/>
        </w:numPr>
        <w:ind w:left="720"/>
      </w:pPr>
      <w:r w:rsidRPr="001D5FCF">
        <w:rPr>
          <w:b/>
          <w:bCs/>
          <w:i/>
          <w:iCs/>
        </w:rPr>
        <w:t>If a player is found not to comply</w:t>
      </w:r>
      <w:r w:rsidR="00347A9B" w:rsidRPr="001D5FCF">
        <w:rPr>
          <w:b/>
          <w:bCs/>
          <w:i/>
          <w:iCs/>
        </w:rPr>
        <w:t xml:space="preserve"> with any safety rule</w:t>
      </w:r>
      <w:r w:rsidRPr="001D5FCF">
        <w:rPr>
          <w:b/>
          <w:bCs/>
          <w:i/>
          <w:iCs/>
        </w:rPr>
        <w:t>:</w:t>
      </w:r>
    </w:p>
    <w:p w14:paraId="711E3B5C" w14:textId="77777777" w:rsidR="007C2BA2" w:rsidRPr="0035291D" w:rsidRDefault="007C2BA2" w:rsidP="0035291D">
      <w:pPr>
        <w:pStyle w:val="ListParagraph"/>
        <w:numPr>
          <w:ilvl w:val="2"/>
          <w:numId w:val="4"/>
        </w:numPr>
        <w:ind w:left="900"/>
        <w:rPr>
          <w:highlight w:val="yellow"/>
        </w:rPr>
      </w:pPr>
      <w:r w:rsidRPr="0035291D">
        <w:rPr>
          <w:highlight w:val="yellow"/>
        </w:rPr>
        <w:t>Player shall be asked to immediately correct, if not corrected, player is ejected.</w:t>
      </w:r>
    </w:p>
    <w:p w14:paraId="550B20BB" w14:textId="77777777" w:rsidR="007C2BA2" w:rsidRPr="0035291D" w:rsidRDefault="007C2BA2" w:rsidP="0035291D">
      <w:pPr>
        <w:pStyle w:val="ListParagraph"/>
        <w:numPr>
          <w:ilvl w:val="2"/>
          <w:numId w:val="4"/>
        </w:numPr>
        <w:ind w:left="900"/>
        <w:rPr>
          <w:highlight w:val="yellow"/>
        </w:rPr>
      </w:pPr>
      <w:r w:rsidRPr="0035291D">
        <w:rPr>
          <w:highlight w:val="yellow"/>
        </w:rPr>
        <w:t>If same player is found later to be in violation, immediate ejection</w:t>
      </w:r>
    </w:p>
    <w:p w14:paraId="087ACF16" w14:textId="77777777" w:rsidR="007C2BA2" w:rsidRPr="0035291D" w:rsidRDefault="007C2BA2" w:rsidP="0035291D">
      <w:pPr>
        <w:pStyle w:val="ListParagraph"/>
        <w:numPr>
          <w:ilvl w:val="2"/>
          <w:numId w:val="4"/>
        </w:numPr>
        <w:ind w:left="900"/>
        <w:rPr>
          <w:highlight w:val="yellow"/>
        </w:rPr>
      </w:pPr>
      <w:r w:rsidRPr="0035291D">
        <w:rPr>
          <w:highlight w:val="yellow"/>
        </w:rPr>
        <w:t>If player is ejected for this safety issue before 4th inning, player and Team Manager are disqualified for remainder of current game only.</w:t>
      </w:r>
    </w:p>
    <w:p w14:paraId="5D7ABA26" w14:textId="419128C1" w:rsidR="0035291D" w:rsidRPr="0035291D" w:rsidRDefault="007C2BA2" w:rsidP="0035291D">
      <w:pPr>
        <w:pStyle w:val="ListParagraph"/>
        <w:numPr>
          <w:ilvl w:val="2"/>
          <w:numId w:val="4"/>
        </w:numPr>
        <w:ind w:left="900"/>
        <w:rPr>
          <w:highlight w:val="yellow"/>
        </w:rPr>
      </w:pPr>
      <w:r w:rsidRPr="0035291D">
        <w:rPr>
          <w:highlight w:val="yellow"/>
        </w:rPr>
        <w:t>If player is ejected for this safety issue after the 4th inning, the player and team manager are</w:t>
      </w:r>
      <w:r w:rsidR="0035291D" w:rsidRPr="0035291D">
        <w:rPr>
          <w:highlight w:val="yellow"/>
        </w:rPr>
        <w:t xml:space="preserve"> </w:t>
      </w:r>
      <w:r w:rsidRPr="0035291D">
        <w:rPr>
          <w:highlight w:val="yellow"/>
        </w:rPr>
        <w:t xml:space="preserve">disqualified for remainder of current game and the next scheduled game. </w:t>
      </w:r>
    </w:p>
    <w:p w14:paraId="4DC4D566" w14:textId="77777777" w:rsidR="004B65EB" w:rsidRDefault="0063629B" w:rsidP="004B65EB">
      <w:pPr>
        <w:pStyle w:val="ListParagraph"/>
        <w:numPr>
          <w:ilvl w:val="1"/>
          <w:numId w:val="4"/>
        </w:numPr>
        <w:ind w:left="720"/>
      </w:pPr>
      <w:r w:rsidRPr="001D5FCF">
        <w:t>Flagrant throwing of equipment or any object (bat, helmet, etc.) by any player or coach during the game shall result in the ejection of that player or coach from the game.</w:t>
      </w:r>
    </w:p>
    <w:p w14:paraId="12DB875F" w14:textId="77777777" w:rsidR="004B65EB" w:rsidRDefault="0063629B" w:rsidP="004B65EB">
      <w:pPr>
        <w:pStyle w:val="ListParagraph"/>
        <w:numPr>
          <w:ilvl w:val="1"/>
          <w:numId w:val="4"/>
        </w:numPr>
        <w:ind w:left="720"/>
      </w:pPr>
      <w:r w:rsidRPr="001D5FCF">
        <w:t xml:space="preserve">In the opinion of the </w:t>
      </w:r>
      <w:r w:rsidR="00583788" w:rsidRPr="001D5FCF">
        <w:t>U</w:t>
      </w:r>
      <w:r w:rsidRPr="001D5FCF">
        <w:t>mpire, any player that maliciously bowls over a defensive player shall be declared out and ejected from the game.  Incidental contact is not justification for an ejection.</w:t>
      </w:r>
    </w:p>
    <w:p w14:paraId="219931DD" w14:textId="77777777" w:rsidR="004B65EB" w:rsidRDefault="00F431BB" w:rsidP="004B65EB">
      <w:pPr>
        <w:pStyle w:val="ListParagraph"/>
        <w:numPr>
          <w:ilvl w:val="1"/>
          <w:numId w:val="4"/>
        </w:numPr>
        <w:ind w:left="720"/>
      </w:pPr>
      <w:r w:rsidRPr="001D5FCF">
        <w:t>All on deck circles shall be near the team’s bench and in dead ball</w:t>
      </w:r>
      <w:ins w:id="13" w:author="Mike DeSessa" w:date="2024-02-15T20:40:00Z">
        <w:r w:rsidR="00E961E2">
          <w:t xml:space="preserve"> </w:t>
        </w:r>
      </w:ins>
      <w:del w:id="14" w:author="Mike DeSessa" w:date="2024-02-15T20:40:00Z">
        <w:r w:rsidRPr="001D5FCF" w:rsidDel="00B33185">
          <w:delText xml:space="preserve"> </w:delText>
        </w:r>
      </w:del>
      <w:proofErr w:type="gramStart"/>
      <w:r w:rsidRPr="001D5FCF">
        <w:t>territory;</w:t>
      </w:r>
      <w:proofErr w:type="gramEnd"/>
      <w:r w:rsidRPr="001D5FCF">
        <w:t xml:space="preserve"> not foul territory.  Exceptions may be made for safety on </w:t>
      </w:r>
      <w:proofErr w:type="gramStart"/>
      <w:r w:rsidRPr="001D5FCF">
        <w:t xml:space="preserve">a  </w:t>
      </w:r>
      <w:r w:rsidRPr="001D5FCF">
        <w:lastRenderedPageBreak/>
        <w:t>field</w:t>
      </w:r>
      <w:proofErr w:type="gramEnd"/>
      <w:r w:rsidRPr="001D5FCF">
        <w:t xml:space="preserve"> where the dugout entrances are in foul territory or if certain fields do not allow for adequate spacing.</w:t>
      </w:r>
    </w:p>
    <w:p w14:paraId="705754F5" w14:textId="77777777" w:rsidR="004B65EB" w:rsidRDefault="00F431BB" w:rsidP="004B65EB">
      <w:pPr>
        <w:pStyle w:val="ListParagraph"/>
        <w:numPr>
          <w:ilvl w:val="1"/>
          <w:numId w:val="4"/>
        </w:numPr>
        <w:ind w:left="720"/>
      </w:pPr>
      <w:r w:rsidRPr="001D5FCF">
        <w:t>No person is permitted to occupy the area behind Homeplate between the dugouts at any field without permanent fan seating.</w:t>
      </w:r>
    </w:p>
    <w:p w14:paraId="64EEFF15" w14:textId="77777777" w:rsidR="00443F61" w:rsidRDefault="0063629B" w:rsidP="00443F61">
      <w:pPr>
        <w:pStyle w:val="ListParagraph"/>
        <w:numPr>
          <w:ilvl w:val="1"/>
          <w:numId w:val="4"/>
        </w:numPr>
        <w:ind w:left="720"/>
      </w:pPr>
      <w:r w:rsidRPr="001D5FCF">
        <w:t xml:space="preserve">All offensive players (except the batter, on deck batter, player-coach, and/or players directed to warm up) shall </w:t>
      </w:r>
      <w:proofErr w:type="gramStart"/>
      <w:r w:rsidRPr="001D5FCF">
        <w:t>occupy their bench at all times</w:t>
      </w:r>
      <w:proofErr w:type="gramEnd"/>
      <w:r w:rsidRPr="001D5FCF">
        <w:t>.  No person other than players of a team, coaches, or scorekeeper shall occupy their player’s bench.</w:t>
      </w:r>
    </w:p>
    <w:p w14:paraId="650B6A9F" w14:textId="77777777" w:rsidR="00443F61" w:rsidRDefault="00F431BB" w:rsidP="00443F61">
      <w:pPr>
        <w:pStyle w:val="ListParagraph"/>
        <w:numPr>
          <w:ilvl w:val="1"/>
          <w:numId w:val="4"/>
        </w:numPr>
        <w:ind w:left="720"/>
      </w:pPr>
      <w:r w:rsidRPr="001D5FCF">
        <w:t xml:space="preserve">Any non-uniformed person wishing to coach during a game must be introduced to the </w:t>
      </w:r>
      <w:r w:rsidR="00E85F76">
        <w:t>u</w:t>
      </w:r>
      <w:r w:rsidRPr="001D5FCF">
        <w:t>mpire(s) during or prior to the pre-game conference by the Team Manager.  These individuals must hold all coaching certifications.</w:t>
      </w:r>
    </w:p>
    <w:p w14:paraId="748A8EB6" w14:textId="4A4F7369" w:rsidR="00DB30F2" w:rsidRPr="001D5FCF" w:rsidRDefault="0063629B" w:rsidP="00443F61">
      <w:pPr>
        <w:pStyle w:val="ListParagraph"/>
        <w:numPr>
          <w:ilvl w:val="1"/>
          <w:numId w:val="4"/>
        </w:numPr>
        <w:ind w:left="720"/>
      </w:pPr>
      <w:r w:rsidRPr="001D5FCF">
        <w:t>All persons stepping onto the field to coach in any capacity must</w:t>
      </w:r>
      <w:r w:rsidR="00DB30F2" w:rsidRPr="001D5FCF">
        <w:t xml:space="preserve"> </w:t>
      </w:r>
      <w:proofErr w:type="gramStart"/>
      <w:r w:rsidR="00DB30F2" w:rsidRPr="001D5FCF">
        <w:t>be in compliance with</w:t>
      </w:r>
      <w:proofErr w:type="gramEnd"/>
      <w:r w:rsidR="00DB30F2" w:rsidRPr="001D5FCF">
        <w:t xml:space="preserve"> the following:</w:t>
      </w:r>
    </w:p>
    <w:p w14:paraId="346594D2" w14:textId="77777777" w:rsidR="00DB30F2" w:rsidRPr="001D5FCF" w:rsidRDefault="0063629B" w:rsidP="00DB30F2">
      <w:pPr>
        <w:pStyle w:val="ListParagraph"/>
        <w:numPr>
          <w:ilvl w:val="2"/>
          <w:numId w:val="4"/>
        </w:numPr>
        <w:ind w:left="1080" w:hanging="360"/>
      </w:pPr>
      <w:r w:rsidRPr="001D5FCF">
        <w:t xml:space="preserve"> </w:t>
      </w:r>
      <w:r w:rsidR="00DB30F2" w:rsidRPr="001D5FCF">
        <w:t>A clear</w:t>
      </w:r>
      <w:r w:rsidRPr="001D5FCF">
        <w:t xml:space="preserve"> background check in accordance with the threshold established by </w:t>
      </w:r>
      <w:r w:rsidR="00F431BB" w:rsidRPr="001D5FCF">
        <w:t>USA Baseball</w:t>
      </w:r>
      <w:r w:rsidR="00DB30F2" w:rsidRPr="001D5FCF">
        <w:t xml:space="preserve"> and free of the “ineligible list”</w:t>
      </w:r>
      <w:r w:rsidRPr="001D5FCF">
        <w:t>.</w:t>
      </w:r>
    </w:p>
    <w:p w14:paraId="5E03B58B" w14:textId="23E41A9A" w:rsidR="0063629B" w:rsidRPr="001D5FCF" w:rsidRDefault="00EF774D" w:rsidP="00DB30F2">
      <w:pPr>
        <w:pStyle w:val="ListParagraph"/>
        <w:numPr>
          <w:ilvl w:val="2"/>
          <w:numId w:val="4"/>
        </w:numPr>
        <w:ind w:left="1080" w:hanging="360"/>
      </w:pPr>
      <w:r w:rsidRPr="001D5FCF">
        <w:t>C</w:t>
      </w:r>
      <w:r w:rsidR="00DB30F2" w:rsidRPr="001D5FCF">
        <w:t>urrent</w:t>
      </w:r>
      <w:r w:rsidR="0063629B" w:rsidRPr="001D5FCF">
        <w:t xml:space="preserve"> concussion </w:t>
      </w:r>
      <w:r w:rsidR="00DB30F2" w:rsidRPr="001D5FCF">
        <w:t>certification uploaded to the CFABA website</w:t>
      </w:r>
      <w:r w:rsidRPr="001D5FCF">
        <w:t xml:space="preserve"> (annually).</w:t>
      </w:r>
    </w:p>
    <w:p w14:paraId="3B2A5CFB" w14:textId="67C6A61A" w:rsidR="00EF774D" w:rsidRPr="001D5FCF" w:rsidRDefault="00EF774D" w:rsidP="00DB30F2">
      <w:pPr>
        <w:pStyle w:val="ListParagraph"/>
        <w:numPr>
          <w:ilvl w:val="2"/>
          <w:numId w:val="4"/>
        </w:numPr>
        <w:ind w:left="1080" w:hanging="360"/>
      </w:pPr>
      <w:r w:rsidRPr="001D5FCF">
        <w:t>Completion of Lindsay’s Law requirements (annually).</w:t>
      </w:r>
    </w:p>
    <w:p w14:paraId="4ADF2975" w14:textId="32F82CBA" w:rsidR="00EF774D" w:rsidRPr="001D5FCF" w:rsidRDefault="00EF774D" w:rsidP="00DB30F2">
      <w:pPr>
        <w:pStyle w:val="ListParagraph"/>
        <w:numPr>
          <w:ilvl w:val="2"/>
          <w:numId w:val="4"/>
        </w:numPr>
        <w:ind w:left="1080" w:hanging="360"/>
      </w:pPr>
      <w:r w:rsidRPr="001D5FCF">
        <w:t>Attendance at a minimum of one coaching clinic (annually).</w:t>
      </w:r>
    </w:p>
    <w:p w14:paraId="40ADFA85" w14:textId="317EC7E0" w:rsidR="00EF774D" w:rsidRPr="001D5FCF" w:rsidRDefault="00EF774D" w:rsidP="00DB30F2">
      <w:pPr>
        <w:pStyle w:val="ListParagraph"/>
        <w:numPr>
          <w:ilvl w:val="2"/>
          <w:numId w:val="4"/>
        </w:numPr>
        <w:ind w:left="1080" w:hanging="360"/>
      </w:pPr>
      <w:r w:rsidRPr="001D5FCF">
        <w:t>USA Baseball training required for league being coached in.</w:t>
      </w:r>
    </w:p>
    <w:p w14:paraId="01433A5F" w14:textId="6D781AFE" w:rsidR="00E92AB5" w:rsidRDefault="00E92AB5" w:rsidP="00E92AB5">
      <w:pPr>
        <w:pStyle w:val="ListParagraph"/>
      </w:pPr>
    </w:p>
    <w:p w14:paraId="33B06448" w14:textId="1103E81D" w:rsidR="00ED4CB4" w:rsidRDefault="00ED4CB4" w:rsidP="00E92AB5">
      <w:pPr>
        <w:pStyle w:val="ListParagraph"/>
      </w:pPr>
    </w:p>
    <w:p w14:paraId="5DEC5EB9" w14:textId="4FFAD644" w:rsidR="00ED4CB4" w:rsidRDefault="00ED4CB4" w:rsidP="00E92AB5">
      <w:pPr>
        <w:pStyle w:val="ListParagraph"/>
      </w:pPr>
    </w:p>
    <w:p w14:paraId="64FAE098" w14:textId="078704A8" w:rsidR="00ED4CB4" w:rsidRDefault="00ED4CB4" w:rsidP="00E92AB5">
      <w:pPr>
        <w:pStyle w:val="ListParagraph"/>
      </w:pPr>
    </w:p>
    <w:p w14:paraId="61CA67E9" w14:textId="2D014F68" w:rsidR="00ED4CB4" w:rsidRDefault="00ED4CB4" w:rsidP="00E92AB5">
      <w:pPr>
        <w:pStyle w:val="ListParagraph"/>
      </w:pPr>
    </w:p>
    <w:p w14:paraId="265002A1" w14:textId="668196A7" w:rsidR="00ED4CB4" w:rsidRDefault="00ED4CB4" w:rsidP="00E92AB5">
      <w:pPr>
        <w:pStyle w:val="ListParagraph"/>
      </w:pPr>
    </w:p>
    <w:p w14:paraId="147D7F67" w14:textId="2D8D5A20" w:rsidR="00ED4CB4" w:rsidRDefault="00ED4CB4" w:rsidP="00E92AB5">
      <w:pPr>
        <w:pStyle w:val="ListParagraph"/>
      </w:pPr>
    </w:p>
    <w:p w14:paraId="22C750F3" w14:textId="53792D27" w:rsidR="00ED4CB4" w:rsidRDefault="00ED4CB4" w:rsidP="00E92AB5">
      <w:pPr>
        <w:pStyle w:val="ListParagraph"/>
      </w:pPr>
    </w:p>
    <w:p w14:paraId="6AC617D1" w14:textId="4C8CA749" w:rsidR="00ED4CB4" w:rsidRDefault="00ED4CB4" w:rsidP="00E92AB5">
      <w:pPr>
        <w:pStyle w:val="ListParagraph"/>
      </w:pPr>
    </w:p>
    <w:p w14:paraId="4AFA66D2" w14:textId="03477530" w:rsidR="00ED4CB4" w:rsidRDefault="00ED4CB4" w:rsidP="00E92AB5">
      <w:pPr>
        <w:pStyle w:val="ListParagraph"/>
      </w:pPr>
    </w:p>
    <w:p w14:paraId="67675F51" w14:textId="03C09F11" w:rsidR="00ED4CB4" w:rsidRDefault="00ED4CB4" w:rsidP="00E92AB5">
      <w:pPr>
        <w:pStyle w:val="ListParagraph"/>
      </w:pPr>
    </w:p>
    <w:p w14:paraId="0FA3043A" w14:textId="7BE5EF9F" w:rsidR="00ED4CB4" w:rsidRDefault="00ED4CB4" w:rsidP="00E92AB5">
      <w:pPr>
        <w:pStyle w:val="ListParagraph"/>
      </w:pPr>
    </w:p>
    <w:p w14:paraId="3F269CB3" w14:textId="47565545" w:rsidR="00ED4CB4" w:rsidRDefault="00ED4CB4" w:rsidP="00E92AB5">
      <w:pPr>
        <w:pStyle w:val="ListParagraph"/>
      </w:pPr>
    </w:p>
    <w:p w14:paraId="56121487" w14:textId="0EAA5E6E" w:rsidR="00ED4CB4" w:rsidRDefault="00ED4CB4" w:rsidP="00E92AB5">
      <w:pPr>
        <w:pStyle w:val="ListParagraph"/>
      </w:pPr>
    </w:p>
    <w:p w14:paraId="38F55E34" w14:textId="382BCC3B" w:rsidR="00ED4CB4" w:rsidRDefault="00ED4CB4" w:rsidP="00E92AB5">
      <w:pPr>
        <w:pStyle w:val="ListParagraph"/>
      </w:pPr>
    </w:p>
    <w:p w14:paraId="0346B706" w14:textId="4AE80E83" w:rsidR="00ED4CB4" w:rsidRDefault="00ED4CB4" w:rsidP="00E92AB5">
      <w:pPr>
        <w:pStyle w:val="ListParagraph"/>
      </w:pPr>
    </w:p>
    <w:p w14:paraId="43818D4F" w14:textId="77777777" w:rsidR="00ED4CB4" w:rsidRDefault="00ED4CB4" w:rsidP="00E92AB5">
      <w:pPr>
        <w:pStyle w:val="ListParagraph"/>
      </w:pPr>
    </w:p>
    <w:p w14:paraId="2E118F76" w14:textId="668EA004" w:rsidR="0063629B" w:rsidRPr="00443F61" w:rsidRDefault="00346CC0" w:rsidP="0063629B">
      <w:pPr>
        <w:pStyle w:val="ListParagraph"/>
        <w:numPr>
          <w:ilvl w:val="0"/>
          <w:numId w:val="4"/>
        </w:numPr>
        <w:ind w:left="360"/>
        <w:rPr>
          <w:b/>
        </w:rPr>
      </w:pPr>
      <w:r w:rsidRPr="00443F61">
        <w:rPr>
          <w:b/>
          <w:rPrChange w:id="15" w:author="Ryan Kinnan" w:date="2024-02-15T20:44:00Z">
            <w:rPr>
              <w:b/>
              <w:highlight w:val="green"/>
            </w:rPr>
          </w:rPrChange>
        </w:rPr>
        <w:t xml:space="preserve">TEAM </w:t>
      </w:r>
      <w:r w:rsidR="0063629B" w:rsidRPr="00443F61">
        <w:rPr>
          <w:b/>
          <w:rPrChange w:id="16" w:author="Ryan Kinnan" w:date="2024-02-15T20:44:00Z">
            <w:rPr>
              <w:b/>
              <w:highlight w:val="green"/>
            </w:rPr>
          </w:rPrChange>
        </w:rPr>
        <w:t>MANAGER’S RESPONSIBILITIES</w:t>
      </w:r>
    </w:p>
    <w:p w14:paraId="72B9799B" w14:textId="690BEDC2" w:rsidR="0063629B" w:rsidRPr="001D5FCF" w:rsidRDefault="00346CC0" w:rsidP="0063629B">
      <w:pPr>
        <w:pStyle w:val="ListParagraph"/>
        <w:numPr>
          <w:ilvl w:val="1"/>
          <w:numId w:val="4"/>
        </w:numPr>
        <w:ind w:left="720"/>
      </w:pPr>
      <w:r w:rsidRPr="001D5FCF">
        <w:t xml:space="preserve">Team </w:t>
      </w:r>
      <w:r w:rsidR="00583788" w:rsidRPr="001D5FCF">
        <w:t>M</w:t>
      </w:r>
      <w:r w:rsidR="0063629B" w:rsidRPr="001D5FCF">
        <w:t xml:space="preserve">anagers are to assume full responsibility for the eligibility and conduct of their players, coaches, and parents.  They are subject to penalties by the </w:t>
      </w:r>
      <w:r w:rsidR="00F431BB" w:rsidRPr="001D5FCF">
        <w:t xml:space="preserve">League President or </w:t>
      </w:r>
      <w:r w:rsidR="0063629B" w:rsidRPr="001D5FCF">
        <w:t>CFABA Board for any infractions.</w:t>
      </w:r>
    </w:p>
    <w:p w14:paraId="507B240C" w14:textId="31AD2475" w:rsidR="00990978" w:rsidRDefault="00346CC0" w:rsidP="00990978">
      <w:pPr>
        <w:pStyle w:val="ListParagraph"/>
        <w:numPr>
          <w:ilvl w:val="1"/>
          <w:numId w:val="4"/>
        </w:numPr>
        <w:ind w:left="720"/>
      </w:pPr>
      <w:r>
        <w:t xml:space="preserve">Team </w:t>
      </w:r>
      <w:r w:rsidR="00583788">
        <w:t>M</w:t>
      </w:r>
      <w:r w:rsidR="00990978" w:rsidRPr="00990978">
        <w:t xml:space="preserve">anagers are responsible for the enforcement of all procedural rules concerning their players, coaches and parents.  If a procedural rule (non-game rule) is violated by the team and brought to the attention of the </w:t>
      </w:r>
      <w:r w:rsidR="00583788">
        <w:t>T</w:t>
      </w:r>
      <w:r>
        <w:t xml:space="preserve">eam </w:t>
      </w:r>
      <w:r w:rsidR="00583788">
        <w:t>M</w:t>
      </w:r>
      <w:r w:rsidR="00990978" w:rsidRPr="00990978">
        <w:t xml:space="preserve">anager, the </w:t>
      </w:r>
      <w:r w:rsidR="00583788">
        <w:t>T</w:t>
      </w:r>
      <w:r>
        <w:t xml:space="preserve">eam </w:t>
      </w:r>
      <w:r w:rsidR="00583788">
        <w:t>M</w:t>
      </w:r>
      <w:r w:rsidR="00990978" w:rsidRPr="00990978">
        <w:t>anager must correct the infraction within 3 minutes.  Failure to abide by this rule will result in a forfeit.</w:t>
      </w:r>
    </w:p>
    <w:p w14:paraId="7B467F74" w14:textId="0DEF3AB2" w:rsidR="006C5BC7" w:rsidRDefault="00346CC0" w:rsidP="006C5BC7">
      <w:pPr>
        <w:pStyle w:val="ListParagraph"/>
        <w:numPr>
          <w:ilvl w:val="1"/>
          <w:numId w:val="4"/>
        </w:numPr>
        <w:ind w:left="720"/>
      </w:pPr>
      <w:r>
        <w:t xml:space="preserve">Team </w:t>
      </w:r>
      <w:r w:rsidR="00583788">
        <w:t>M</w:t>
      </w:r>
      <w:r w:rsidR="00990978" w:rsidRPr="00990978">
        <w:t xml:space="preserve">anagers are responsible for their players, </w:t>
      </w:r>
      <w:r w:rsidRPr="00990978">
        <w:t>coaches,</w:t>
      </w:r>
      <w:r w:rsidR="00990978" w:rsidRPr="00990978">
        <w:t xml:space="preserve"> and parents 30 minutes prior to the official start of practice/game until 30 minutes after the completion of practice/game.</w:t>
      </w:r>
    </w:p>
    <w:p w14:paraId="124E0834" w14:textId="77777777" w:rsidR="0063629B" w:rsidRDefault="0063629B" w:rsidP="00990978">
      <w:pPr>
        <w:pStyle w:val="ListParagraph"/>
        <w:numPr>
          <w:ilvl w:val="1"/>
          <w:numId w:val="4"/>
        </w:numPr>
        <w:ind w:left="720"/>
      </w:pPr>
      <w:r>
        <w:t>The maximum number of coaches permitted per team:</w:t>
      </w:r>
    </w:p>
    <w:p w14:paraId="569D65EA" w14:textId="4425030A" w:rsidR="0063629B" w:rsidRDefault="00EB1813" w:rsidP="0063629B">
      <w:pPr>
        <w:pStyle w:val="ListParagraph"/>
        <w:numPr>
          <w:ilvl w:val="2"/>
          <w:numId w:val="4"/>
        </w:numPr>
        <w:ind w:left="1080" w:hanging="360"/>
      </w:pPr>
      <w:bookmarkStart w:id="17" w:name="_Hlk126320392"/>
      <w:r>
        <w:t>4U, 6U, 8U</w:t>
      </w:r>
      <w:bookmarkEnd w:id="17"/>
      <w:r>
        <w:tab/>
      </w:r>
      <w:r w:rsidR="0063629B">
        <w:tab/>
      </w:r>
      <w:r>
        <w:tab/>
      </w:r>
      <w:r w:rsidR="0063629B">
        <w:t>7 persons with the ability to coach</w:t>
      </w:r>
    </w:p>
    <w:p w14:paraId="6F5BB698" w14:textId="12D9AF41" w:rsidR="00990978" w:rsidRDefault="00EB1813" w:rsidP="00990978">
      <w:pPr>
        <w:pStyle w:val="ListParagraph"/>
        <w:numPr>
          <w:ilvl w:val="2"/>
          <w:numId w:val="4"/>
        </w:numPr>
        <w:ind w:left="1080" w:hanging="360"/>
      </w:pPr>
      <w:bookmarkStart w:id="18" w:name="_Hlk126320407"/>
      <w:r>
        <w:t>10U, 12U, 14U, 18U</w:t>
      </w:r>
      <w:r>
        <w:tab/>
      </w:r>
      <w:bookmarkEnd w:id="18"/>
      <w:r w:rsidR="0063629B">
        <w:tab/>
        <w:t>5 persons with the ability to coach</w:t>
      </w:r>
    </w:p>
    <w:p w14:paraId="5680B612" w14:textId="28713C48" w:rsidR="00E92AB5" w:rsidRPr="00B84DFF" w:rsidRDefault="00E92AB5" w:rsidP="00990978">
      <w:pPr>
        <w:pStyle w:val="ListParagraph"/>
        <w:numPr>
          <w:ilvl w:val="1"/>
          <w:numId w:val="4"/>
        </w:numPr>
        <w:ind w:left="720"/>
      </w:pPr>
      <w:r w:rsidRPr="00B84DFF">
        <w:t xml:space="preserve">Only Team Managers </w:t>
      </w:r>
      <w:proofErr w:type="gramStart"/>
      <w:r w:rsidRPr="00B84DFF">
        <w:t>have the ability to</w:t>
      </w:r>
      <w:proofErr w:type="gramEnd"/>
      <w:r w:rsidRPr="00B84DFF">
        <w:t xml:space="preserve"> confer with the </w:t>
      </w:r>
      <w:r w:rsidR="00583788">
        <w:t>U</w:t>
      </w:r>
      <w:r w:rsidRPr="00B84DFF">
        <w:t>mpire(s) during a game.  Assistants, players, or spectators questioning or arguing calls shall be deemed unsportsmanlike and may result in an ejection.  Instead, the Team Managers shall call for a time out and ask for clarification on a call.</w:t>
      </w:r>
    </w:p>
    <w:p w14:paraId="65C3B788" w14:textId="116EEF7D" w:rsidR="00E92AB5" w:rsidRPr="00B84DFF" w:rsidRDefault="00E92AB5" w:rsidP="00E92AB5">
      <w:pPr>
        <w:pStyle w:val="ListParagraph"/>
        <w:numPr>
          <w:ilvl w:val="2"/>
          <w:numId w:val="4"/>
        </w:numPr>
        <w:ind w:left="1080" w:hanging="360"/>
      </w:pPr>
      <w:r w:rsidRPr="00B84DFF">
        <w:t xml:space="preserve">If a Team Manager becomes unavailable, an acting Team Manager must be made known to the </w:t>
      </w:r>
      <w:r w:rsidR="00583788">
        <w:t>U</w:t>
      </w:r>
      <w:r w:rsidRPr="00B84DFF">
        <w:t>mpire and opposing team.</w:t>
      </w:r>
    </w:p>
    <w:p w14:paraId="32E9CA4C" w14:textId="7D45986E" w:rsidR="0063629B" w:rsidRDefault="0063629B" w:rsidP="0063629B">
      <w:pPr>
        <w:pStyle w:val="ListParagraph"/>
        <w:ind w:left="360"/>
        <w:rPr>
          <w:b/>
        </w:rPr>
      </w:pPr>
    </w:p>
    <w:p w14:paraId="5CD395BF" w14:textId="3C24A757" w:rsidR="00F15D67" w:rsidRDefault="00F15D67" w:rsidP="0063629B">
      <w:pPr>
        <w:pStyle w:val="ListParagraph"/>
        <w:ind w:left="360"/>
        <w:rPr>
          <w:b/>
        </w:rPr>
      </w:pPr>
    </w:p>
    <w:p w14:paraId="65347E1C" w14:textId="29D6D948" w:rsidR="00F15D67" w:rsidRDefault="00F15D67" w:rsidP="0063629B">
      <w:pPr>
        <w:pStyle w:val="ListParagraph"/>
        <w:ind w:left="360"/>
        <w:rPr>
          <w:b/>
        </w:rPr>
      </w:pPr>
    </w:p>
    <w:p w14:paraId="325A6238" w14:textId="5076C79F" w:rsidR="00F15D67" w:rsidRDefault="00F15D67" w:rsidP="0063629B">
      <w:pPr>
        <w:pStyle w:val="ListParagraph"/>
        <w:ind w:left="360"/>
        <w:rPr>
          <w:b/>
        </w:rPr>
      </w:pPr>
    </w:p>
    <w:p w14:paraId="77D51153" w14:textId="440692F1" w:rsidR="00F15D67" w:rsidRDefault="00F15D67" w:rsidP="0063629B">
      <w:pPr>
        <w:pStyle w:val="ListParagraph"/>
        <w:ind w:left="360"/>
        <w:rPr>
          <w:b/>
        </w:rPr>
      </w:pPr>
    </w:p>
    <w:p w14:paraId="4B3FEFB5" w14:textId="67E63825" w:rsidR="00F15D67" w:rsidRDefault="00F15D67" w:rsidP="0063629B">
      <w:pPr>
        <w:pStyle w:val="ListParagraph"/>
        <w:ind w:left="360"/>
        <w:rPr>
          <w:b/>
        </w:rPr>
      </w:pPr>
    </w:p>
    <w:p w14:paraId="0604C3F4" w14:textId="7FDE1951" w:rsidR="00583788" w:rsidRDefault="00583788" w:rsidP="0063629B">
      <w:pPr>
        <w:pStyle w:val="ListParagraph"/>
        <w:ind w:left="360"/>
        <w:rPr>
          <w:b/>
        </w:rPr>
      </w:pPr>
    </w:p>
    <w:p w14:paraId="067E22AE" w14:textId="77777777" w:rsidR="00583788" w:rsidRDefault="00583788" w:rsidP="0063629B">
      <w:pPr>
        <w:pStyle w:val="ListParagraph"/>
        <w:ind w:left="360"/>
        <w:rPr>
          <w:b/>
        </w:rPr>
      </w:pPr>
    </w:p>
    <w:p w14:paraId="00CEDA32" w14:textId="1A9572C7" w:rsidR="00F15D67" w:rsidRDefault="00F15D67" w:rsidP="0063629B">
      <w:pPr>
        <w:pStyle w:val="ListParagraph"/>
        <w:ind w:left="360"/>
        <w:rPr>
          <w:b/>
        </w:rPr>
      </w:pPr>
    </w:p>
    <w:p w14:paraId="72610220" w14:textId="0E9B760F" w:rsidR="00F15D67" w:rsidRDefault="00F15D67" w:rsidP="0063629B">
      <w:pPr>
        <w:pStyle w:val="ListParagraph"/>
        <w:ind w:left="360"/>
        <w:rPr>
          <w:b/>
        </w:rPr>
      </w:pPr>
    </w:p>
    <w:p w14:paraId="7D0CD305" w14:textId="77777777" w:rsidR="00F15D67" w:rsidRDefault="00F15D67" w:rsidP="0063629B">
      <w:pPr>
        <w:pStyle w:val="ListParagraph"/>
        <w:ind w:left="360"/>
        <w:rPr>
          <w:b/>
        </w:rPr>
      </w:pPr>
    </w:p>
    <w:p w14:paraId="4E028719" w14:textId="77777777" w:rsidR="00FC5E25" w:rsidRPr="009E4AD2" w:rsidRDefault="00FC5E25" w:rsidP="00FC5E25">
      <w:pPr>
        <w:pStyle w:val="ListParagraph"/>
        <w:numPr>
          <w:ilvl w:val="0"/>
          <w:numId w:val="4"/>
        </w:numPr>
        <w:ind w:left="360"/>
        <w:rPr>
          <w:b/>
        </w:rPr>
      </w:pPr>
      <w:r w:rsidRPr="009E4AD2">
        <w:rPr>
          <w:b/>
        </w:rPr>
        <w:t>UNIFORMS</w:t>
      </w:r>
    </w:p>
    <w:p w14:paraId="52059A7B" w14:textId="4CDFB592" w:rsidR="0063629B" w:rsidRPr="009E4AD2" w:rsidRDefault="00346CC0" w:rsidP="0063629B">
      <w:pPr>
        <w:pStyle w:val="ListParagraph"/>
        <w:numPr>
          <w:ilvl w:val="1"/>
          <w:numId w:val="4"/>
        </w:numPr>
        <w:ind w:left="720"/>
      </w:pPr>
      <w:r w:rsidRPr="009E4AD2">
        <w:t>Team m</w:t>
      </w:r>
      <w:r w:rsidR="0063629B" w:rsidRPr="009E4AD2">
        <w:t xml:space="preserve">anagers, coaches, and players shall be properly attired at all games.  No cut-off or sleeveless shirts allowed.  Anyone in violation will be </w:t>
      </w:r>
      <w:r w:rsidR="00E92AB5" w:rsidRPr="009E4AD2">
        <w:t>removed</w:t>
      </w:r>
      <w:r w:rsidR="0063629B" w:rsidRPr="009E4AD2">
        <w:t xml:space="preserve"> from the game until properly attired.</w:t>
      </w:r>
    </w:p>
    <w:p w14:paraId="3C0436B4" w14:textId="1B9EF860" w:rsidR="0063629B" w:rsidRPr="009E4AD2" w:rsidRDefault="0063629B" w:rsidP="0063629B">
      <w:pPr>
        <w:pStyle w:val="ListParagraph"/>
        <w:numPr>
          <w:ilvl w:val="1"/>
          <w:numId w:val="4"/>
        </w:numPr>
        <w:ind w:left="720"/>
      </w:pPr>
      <w:r w:rsidRPr="009E4AD2">
        <w:t xml:space="preserve">All players must wear league issued uniforms without any alterations.  Substitute pants may be used, but the must be the </w:t>
      </w:r>
      <w:r w:rsidR="00EF774D" w:rsidRPr="009E4AD2">
        <w:t xml:space="preserve">exact </w:t>
      </w:r>
      <w:r w:rsidRPr="009E4AD2">
        <w:t>same color pants as the team.</w:t>
      </w:r>
      <w:r w:rsidR="00EF774D" w:rsidRPr="009E4AD2">
        <w:t xml:space="preserve">  Players in violation will not be permitted to play.</w:t>
      </w:r>
    </w:p>
    <w:p w14:paraId="1892673A" w14:textId="550E4A26" w:rsidR="001B1726" w:rsidRPr="009E4AD2" w:rsidRDefault="003265F4" w:rsidP="001B1726">
      <w:pPr>
        <w:pStyle w:val="ListParagraph"/>
        <w:numPr>
          <w:ilvl w:val="1"/>
          <w:numId w:val="4"/>
        </w:numPr>
        <w:ind w:left="720"/>
      </w:pPr>
      <w:r w:rsidRPr="009E4AD2">
        <w:t>Players are not permitted to wear shorts for games in any league.</w:t>
      </w:r>
    </w:p>
    <w:p w14:paraId="4ACBF3A6" w14:textId="4C1159C4" w:rsidR="00772B82" w:rsidRPr="009E4AD2" w:rsidRDefault="00772B82" w:rsidP="00220BF3">
      <w:pPr>
        <w:pStyle w:val="ListParagraph"/>
        <w:numPr>
          <w:ilvl w:val="2"/>
          <w:numId w:val="4"/>
        </w:numPr>
        <w:ind w:left="1170" w:firstLine="0"/>
      </w:pPr>
      <w:r w:rsidRPr="009E4AD2">
        <w:t>E</w:t>
      </w:r>
      <w:r w:rsidR="001B1726" w:rsidRPr="009E4AD2">
        <w:t xml:space="preserve">XCEPTION: 4U- League does not provide pants </w:t>
      </w:r>
      <w:r w:rsidR="00220BF3" w:rsidRPr="009E4AD2">
        <w:t>for 4U</w:t>
      </w:r>
    </w:p>
    <w:p w14:paraId="08B35EF3" w14:textId="77777777" w:rsidR="0063629B" w:rsidRPr="009E4AD2" w:rsidRDefault="0063629B" w:rsidP="0063629B">
      <w:pPr>
        <w:pStyle w:val="ListParagraph"/>
        <w:numPr>
          <w:ilvl w:val="1"/>
          <w:numId w:val="4"/>
        </w:numPr>
        <w:ind w:left="720"/>
      </w:pPr>
      <w:r w:rsidRPr="009E4AD2">
        <w:t xml:space="preserve">Player shirts must be </w:t>
      </w:r>
      <w:proofErr w:type="gramStart"/>
      <w:r w:rsidRPr="009E4AD2">
        <w:t>tucked in at all times</w:t>
      </w:r>
      <w:proofErr w:type="gramEnd"/>
      <w:r w:rsidRPr="009E4AD2">
        <w:t>.</w:t>
      </w:r>
    </w:p>
    <w:p w14:paraId="19C20769" w14:textId="3B69B6E6" w:rsidR="003265F4" w:rsidRPr="009E4AD2" w:rsidRDefault="003265F4" w:rsidP="0063629B">
      <w:pPr>
        <w:pStyle w:val="ListParagraph"/>
        <w:numPr>
          <w:ilvl w:val="1"/>
          <w:numId w:val="4"/>
        </w:numPr>
        <w:ind w:left="720"/>
      </w:pPr>
      <w:r w:rsidRPr="009E4AD2">
        <w:t>Per NFHS rules compression sleeves may be worn but they must be either black o</w:t>
      </w:r>
      <w:r w:rsidR="00347A9B" w:rsidRPr="009E4AD2">
        <w:t>r</w:t>
      </w:r>
      <w:r w:rsidRPr="009E4AD2">
        <w:t xml:space="preserve"> match the team shirt color.</w:t>
      </w:r>
    </w:p>
    <w:p w14:paraId="25091848" w14:textId="0CDF465C" w:rsidR="0063629B" w:rsidRPr="009E4AD2" w:rsidRDefault="0063629B" w:rsidP="00347A9B">
      <w:pPr>
        <w:pStyle w:val="ListParagraph"/>
        <w:numPr>
          <w:ilvl w:val="1"/>
          <w:numId w:val="4"/>
        </w:numPr>
        <w:ind w:left="720"/>
      </w:pPr>
      <w:r w:rsidRPr="009E4AD2">
        <w:t>Cleats:</w:t>
      </w:r>
    </w:p>
    <w:p w14:paraId="68F536D4" w14:textId="77777777" w:rsidR="0063629B" w:rsidRPr="009E4AD2" w:rsidRDefault="0063629B" w:rsidP="0063629B">
      <w:pPr>
        <w:pStyle w:val="ListParagraph"/>
        <w:numPr>
          <w:ilvl w:val="2"/>
          <w:numId w:val="4"/>
        </w:numPr>
        <w:ind w:left="1080" w:hanging="360"/>
      </w:pPr>
      <w:r w:rsidRPr="009E4AD2">
        <w:t>Plastic baseball cleats are allowed in all leagues.</w:t>
      </w:r>
    </w:p>
    <w:p w14:paraId="22455775" w14:textId="27032906" w:rsidR="0063629B" w:rsidRPr="009E4AD2" w:rsidRDefault="0063629B" w:rsidP="0063629B">
      <w:pPr>
        <w:pStyle w:val="ListParagraph"/>
        <w:numPr>
          <w:ilvl w:val="2"/>
          <w:numId w:val="4"/>
        </w:numPr>
        <w:ind w:left="1080" w:hanging="360"/>
      </w:pPr>
      <w:r w:rsidRPr="009E4AD2">
        <w:t xml:space="preserve">Metal spikes are permitted </w:t>
      </w:r>
      <w:r w:rsidR="009E4AD2" w:rsidRPr="009E4AD2">
        <w:t>only in</w:t>
      </w:r>
      <w:r w:rsidRPr="009E4AD2">
        <w:t xml:space="preserve"> </w:t>
      </w:r>
      <w:r w:rsidR="00EB1813" w:rsidRPr="009E4AD2">
        <w:t>18U</w:t>
      </w:r>
      <w:r w:rsidR="009E4AD2" w:rsidRPr="009E4AD2">
        <w:t>.</w:t>
      </w:r>
    </w:p>
    <w:p w14:paraId="5938E152" w14:textId="66DD3C08" w:rsidR="0063629B" w:rsidRPr="009E4AD2" w:rsidRDefault="0063629B" w:rsidP="0063629B">
      <w:pPr>
        <w:pStyle w:val="ListParagraph"/>
        <w:numPr>
          <w:ilvl w:val="1"/>
          <w:numId w:val="4"/>
        </w:numPr>
        <w:ind w:left="720"/>
      </w:pPr>
      <w:r w:rsidRPr="009E4AD2">
        <w:t>CFABA equipment and uniforms may not be used in non-CFABA games, other than practices, without the specific approval of the CFABA Board.</w:t>
      </w:r>
    </w:p>
    <w:p w14:paraId="7628DB01" w14:textId="159C62BF" w:rsidR="0063629B" w:rsidRDefault="0063629B" w:rsidP="0063629B">
      <w:pPr>
        <w:pStyle w:val="ListParagraph"/>
      </w:pPr>
    </w:p>
    <w:p w14:paraId="2B8500A5" w14:textId="287689D1" w:rsidR="00EF774D" w:rsidRDefault="00EF774D" w:rsidP="0063629B">
      <w:pPr>
        <w:pStyle w:val="ListParagraph"/>
      </w:pPr>
    </w:p>
    <w:p w14:paraId="6691E287" w14:textId="70086225" w:rsidR="00EF774D" w:rsidRDefault="00EF774D" w:rsidP="0063629B">
      <w:pPr>
        <w:pStyle w:val="ListParagraph"/>
      </w:pPr>
    </w:p>
    <w:p w14:paraId="0CAA250C" w14:textId="765BFDB8" w:rsidR="00F15D67" w:rsidRDefault="00F15D67" w:rsidP="0063629B">
      <w:pPr>
        <w:pStyle w:val="ListParagraph"/>
      </w:pPr>
    </w:p>
    <w:p w14:paraId="42217D2C" w14:textId="19CBC83E" w:rsidR="00F15D67" w:rsidRDefault="00F15D67" w:rsidP="0063629B">
      <w:pPr>
        <w:pStyle w:val="ListParagraph"/>
      </w:pPr>
    </w:p>
    <w:p w14:paraId="39CDC266" w14:textId="25A78EA9" w:rsidR="00F15D67" w:rsidRDefault="00F15D67" w:rsidP="0063629B">
      <w:pPr>
        <w:pStyle w:val="ListParagraph"/>
      </w:pPr>
    </w:p>
    <w:p w14:paraId="2818A770" w14:textId="5AC734CB" w:rsidR="00F15D67" w:rsidRDefault="00F15D67" w:rsidP="0063629B">
      <w:pPr>
        <w:pStyle w:val="ListParagraph"/>
      </w:pPr>
    </w:p>
    <w:p w14:paraId="274146F5" w14:textId="0E4BFE79" w:rsidR="00583788" w:rsidRDefault="00583788" w:rsidP="0063629B">
      <w:pPr>
        <w:pStyle w:val="ListParagraph"/>
      </w:pPr>
    </w:p>
    <w:p w14:paraId="146E16CA" w14:textId="5E6D0B03" w:rsidR="00583788" w:rsidRDefault="00583788" w:rsidP="0063629B">
      <w:pPr>
        <w:pStyle w:val="ListParagraph"/>
      </w:pPr>
    </w:p>
    <w:p w14:paraId="184C64CF" w14:textId="11D0EF3F" w:rsidR="00583788" w:rsidRDefault="00583788" w:rsidP="0063629B">
      <w:pPr>
        <w:pStyle w:val="ListParagraph"/>
      </w:pPr>
    </w:p>
    <w:p w14:paraId="1776EE60" w14:textId="77777777" w:rsidR="000E0B14" w:rsidRDefault="000E0B14" w:rsidP="0063629B">
      <w:pPr>
        <w:pStyle w:val="ListParagraph"/>
      </w:pPr>
    </w:p>
    <w:p w14:paraId="0DAE3472" w14:textId="77777777" w:rsidR="00583788" w:rsidRDefault="00583788" w:rsidP="0063629B">
      <w:pPr>
        <w:pStyle w:val="ListParagraph"/>
      </w:pPr>
    </w:p>
    <w:p w14:paraId="1F21AD8D" w14:textId="77777777" w:rsidR="00F15D67" w:rsidRDefault="00F15D67" w:rsidP="0063629B">
      <w:pPr>
        <w:pStyle w:val="ListParagraph"/>
      </w:pPr>
    </w:p>
    <w:p w14:paraId="423EAEF0" w14:textId="77777777" w:rsidR="007B4A93" w:rsidRDefault="007B4A93" w:rsidP="0063629B">
      <w:pPr>
        <w:pStyle w:val="ListParagraph"/>
      </w:pPr>
    </w:p>
    <w:p w14:paraId="5D6DC3C7" w14:textId="77777777" w:rsidR="007B4A93" w:rsidRDefault="007B4A93" w:rsidP="0063629B">
      <w:pPr>
        <w:pStyle w:val="ListParagraph"/>
      </w:pPr>
    </w:p>
    <w:p w14:paraId="1866BBDD" w14:textId="77777777" w:rsidR="0063629B" w:rsidRPr="009E4AD2" w:rsidRDefault="0063629B" w:rsidP="0063629B">
      <w:pPr>
        <w:pStyle w:val="ListParagraph"/>
        <w:numPr>
          <w:ilvl w:val="0"/>
          <w:numId w:val="4"/>
        </w:numPr>
        <w:ind w:left="360"/>
        <w:rPr>
          <w:b/>
        </w:rPr>
      </w:pPr>
      <w:r w:rsidRPr="009E4AD2">
        <w:rPr>
          <w:b/>
        </w:rPr>
        <w:lastRenderedPageBreak/>
        <w:t>EQUIPMENT</w:t>
      </w:r>
    </w:p>
    <w:p w14:paraId="3841C28F" w14:textId="0BFFBC64" w:rsidR="00FC5E25" w:rsidRPr="001D5FCF" w:rsidRDefault="00FC5E25" w:rsidP="00FC5E25">
      <w:pPr>
        <w:pStyle w:val="ListParagraph"/>
        <w:numPr>
          <w:ilvl w:val="1"/>
          <w:numId w:val="4"/>
        </w:numPr>
        <w:ind w:left="720"/>
      </w:pPr>
      <w:r w:rsidRPr="001D5FCF">
        <w:t>Equipment shall be distributed at the league draft</w:t>
      </w:r>
      <w:r w:rsidR="00EF774D" w:rsidRPr="001D5FCF">
        <w:t xml:space="preserve"> or when determined by the Equipment Manager.</w:t>
      </w:r>
    </w:p>
    <w:p w14:paraId="4DD1C768" w14:textId="7A512F34" w:rsidR="00FC5E25" w:rsidRPr="001D5FCF" w:rsidRDefault="00F6747E" w:rsidP="00FC5E25">
      <w:pPr>
        <w:pStyle w:val="ListParagraph"/>
        <w:numPr>
          <w:ilvl w:val="1"/>
          <w:numId w:val="4"/>
        </w:numPr>
        <w:ind w:left="720"/>
      </w:pPr>
      <w:r w:rsidRPr="001D5FCF">
        <w:t xml:space="preserve">Team practices may begin as soon as the equipment has been </w:t>
      </w:r>
      <w:r w:rsidR="009E4AD2" w:rsidRPr="001D5FCF">
        <w:t>distributed,</w:t>
      </w:r>
      <w:r w:rsidR="00EF774D" w:rsidRPr="001D5FCF">
        <w:t xml:space="preserve"> and practice schedules have been released</w:t>
      </w:r>
      <w:r w:rsidRPr="001D5FCF">
        <w:t>.</w:t>
      </w:r>
    </w:p>
    <w:p w14:paraId="03DBCA5C" w14:textId="6C020440" w:rsidR="00990978" w:rsidRPr="00B84DFF" w:rsidRDefault="00F6747E" w:rsidP="00990978">
      <w:pPr>
        <w:pStyle w:val="ListParagraph"/>
        <w:numPr>
          <w:ilvl w:val="1"/>
          <w:numId w:val="4"/>
        </w:numPr>
        <w:ind w:left="720"/>
      </w:pPr>
      <w:r w:rsidRPr="00B84DFF">
        <w:t xml:space="preserve">The </w:t>
      </w:r>
      <w:r w:rsidR="003265F4" w:rsidRPr="00B84DFF">
        <w:t>Team M</w:t>
      </w:r>
      <w:r w:rsidRPr="00B84DFF">
        <w:t xml:space="preserve">anager </w:t>
      </w:r>
      <w:r w:rsidR="003265F4" w:rsidRPr="00B84DFF">
        <w:t xml:space="preserve">(or parent) </w:t>
      </w:r>
      <w:r w:rsidRPr="00B84DFF">
        <w:t xml:space="preserve">is financially responsible for all equipment issued by the league.  All equipment must be returned within 2 weeks after the season is concluded.  All missing equipment will be billed to the </w:t>
      </w:r>
      <w:r w:rsidR="003265F4" w:rsidRPr="00B84DFF">
        <w:t xml:space="preserve">Team </w:t>
      </w:r>
      <w:r w:rsidRPr="00B84DFF">
        <w:t>Manager</w:t>
      </w:r>
      <w:r w:rsidR="003265F4" w:rsidRPr="00B84DFF">
        <w:t xml:space="preserve"> (or parent)</w:t>
      </w:r>
      <w:r w:rsidRPr="00B84DFF">
        <w:t xml:space="preserve"> according to the sig</w:t>
      </w:r>
      <w:r w:rsidR="00990978" w:rsidRPr="00B84DFF">
        <w:t>n</w:t>
      </w:r>
      <w:r w:rsidRPr="00B84DFF">
        <w:t>-out sheet.</w:t>
      </w:r>
    </w:p>
    <w:p w14:paraId="21EEDC47" w14:textId="77777777" w:rsidR="00EA0EF9" w:rsidRPr="009E4AD2" w:rsidRDefault="00EA0EF9" w:rsidP="00990978">
      <w:pPr>
        <w:pStyle w:val="ListParagraph"/>
        <w:numPr>
          <w:ilvl w:val="1"/>
          <w:numId w:val="4"/>
        </w:numPr>
        <w:ind w:left="720"/>
      </w:pPr>
      <w:r w:rsidRPr="009E4AD2">
        <w:t>BAT RULES:</w:t>
      </w:r>
    </w:p>
    <w:p w14:paraId="638553C0" w14:textId="77777777" w:rsidR="00EA0EF9" w:rsidRDefault="00AD6150" w:rsidP="00EA0EF9">
      <w:pPr>
        <w:pStyle w:val="ListParagraph"/>
        <w:numPr>
          <w:ilvl w:val="2"/>
          <w:numId w:val="4"/>
        </w:numPr>
        <w:ind w:left="1080" w:hanging="360"/>
      </w:pPr>
      <w:r>
        <w:t>All bats must be a baseball type, not softball</w:t>
      </w:r>
    </w:p>
    <w:tbl>
      <w:tblPr>
        <w:tblStyle w:val="TableGrid"/>
        <w:tblW w:w="0" w:type="auto"/>
        <w:tblInd w:w="1080" w:type="dxa"/>
        <w:tblLook w:val="04A0" w:firstRow="1" w:lastRow="0" w:firstColumn="1" w:lastColumn="0" w:noHBand="0" w:noVBand="1"/>
      </w:tblPr>
      <w:tblGrid>
        <w:gridCol w:w="1479"/>
        <w:gridCol w:w="1701"/>
        <w:gridCol w:w="924"/>
        <w:gridCol w:w="1646"/>
      </w:tblGrid>
      <w:tr w:rsidR="00AD6150" w14:paraId="52E9674D" w14:textId="77777777" w:rsidTr="009E4AD2">
        <w:tc>
          <w:tcPr>
            <w:tcW w:w="1237" w:type="dxa"/>
            <w:vAlign w:val="center"/>
          </w:tcPr>
          <w:p w14:paraId="0CEAE34A" w14:textId="77777777" w:rsidR="00AD6150" w:rsidRDefault="00AD6150" w:rsidP="00AD6150">
            <w:pPr>
              <w:pStyle w:val="ListParagraph"/>
              <w:ind w:left="0"/>
              <w:jc w:val="center"/>
            </w:pPr>
            <w:r>
              <w:t>League</w:t>
            </w:r>
          </w:p>
        </w:tc>
        <w:tc>
          <w:tcPr>
            <w:tcW w:w="1808" w:type="dxa"/>
            <w:vAlign w:val="center"/>
          </w:tcPr>
          <w:p w14:paraId="2A1E4EFF" w14:textId="77777777" w:rsidR="00AD6150" w:rsidRDefault="00AD6150" w:rsidP="00AD6150">
            <w:pPr>
              <w:pStyle w:val="ListParagraph"/>
              <w:ind w:left="0"/>
              <w:jc w:val="center"/>
            </w:pPr>
            <w:r>
              <w:t>Max Diameter</w:t>
            </w:r>
          </w:p>
        </w:tc>
        <w:tc>
          <w:tcPr>
            <w:tcW w:w="968" w:type="dxa"/>
            <w:vAlign w:val="center"/>
          </w:tcPr>
          <w:p w14:paraId="67C9608E" w14:textId="77777777" w:rsidR="00AD6150" w:rsidRDefault="00AD6150" w:rsidP="00AD6150">
            <w:pPr>
              <w:pStyle w:val="ListParagraph"/>
              <w:ind w:left="0"/>
              <w:jc w:val="center"/>
            </w:pPr>
            <w:r>
              <w:t>Max Drop</w:t>
            </w:r>
          </w:p>
        </w:tc>
        <w:tc>
          <w:tcPr>
            <w:tcW w:w="1737" w:type="dxa"/>
            <w:vAlign w:val="center"/>
          </w:tcPr>
          <w:p w14:paraId="338A1236" w14:textId="77777777" w:rsidR="00AD6150" w:rsidRDefault="00AD6150" w:rsidP="00AD6150">
            <w:pPr>
              <w:pStyle w:val="ListParagraph"/>
              <w:ind w:left="0"/>
              <w:jc w:val="center"/>
            </w:pPr>
            <w:r>
              <w:t>Approved Certs</w:t>
            </w:r>
          </w:p>
        </w:tc>
      </w:tr>
      <w:tr w:rsidR="00AD6150" w14:paraId="213EDE7E" w14:textId="77777777" w:rsidTr="009E4AD2">
        <w:tc>
          <w:tcPr>
            <w:tcW w:w="1237" w:type="dxa"/>
            <w:vAlign w:val="center"/>
          </w:tcPr>
          <w:p w14:paraId="5F2CCBF6" w14:textId="27A5C82C" w:rsidR="00AD6150" w:rsidRDefault="00EB1813" w:rsidP="00AD6150">
            <w:pPr>
              <w:pStyle w:val="ListParagraph"/>
              <w:ind w:left="0"/>
              <w:jc w:val="center"/>
            </w:pPr>
            <w:r>
              <w:t>4U, 6U, 8U</w:t>
            </w:r>
          </w:p>
        </w:tc>
        <w:tc>
          <w:tcPr>
            <w:tcW w:w="1808" w:type="dxa"/>
            <w:vAlign w:val="center"/>
          </w:tcPr>
          <w:p w14:paraId="54999826" w14:textId="77777777" w:rsidR="00AD6150" w:rsidRDefault="00AD6150" w:rsidP="00AD6150">
            <w:pPr>
              <w:pStyle w:val="ListParagraph"/>
              <w:ind w:left="0"/>
              <w:jc w:val="center"/>
            </w:pPr>
            <w:r>
              <w:t>2 – 1/4"</w:t>
            </w:r>
          </w:p>
        </w:tc>
        <w:tc>
          <w:tcPr>
            <w:tcW w:w="968" w:type="dxa"/>
            <w:vAlign w:val="center"/>
          </w:tcPr>
          <w:p w14:paraId="236EC658" w14:textId="77777777" w:rsidR="00AD6150" w:rsidRDefault="00AD6150" w:rsidP="00AD6150">
            <w:pPr>
              <w:pStyle w:val="ListParagraph"/>
              <w:ind w:left="0"/>
              <w:jc w:val="center"/>
            </w:pPr>
            <w:r>
              <w:t>Any</w:t>
            </w:r>
          </w:p>
        </w:tc>
        <w:tc>
          <w:tcPr>
            <w:tcW w:w="1737" w:type="dxa"/>
            <w:vAlign w:val="center"/>
          </w:tcPr>
          <w:p w14:paraId="6BBBDDF5" w14:textId="77777777" w:rsidR="00AD6150" w:rsidRDefault="00AD6150" w:rsidP="00AD6150">
            <w:pPr>
              <w:pStyle w:val="ListParagraph"/>
              <w:ind w:left="0"/>
              <w:jc w:val="center"/>
            </w:pPr>
            <w:r>
              <w:t>Any</w:t>
            </w:r>
          </w:p>
        </w:tc>
      </w:tr>
      <w:tr w:rsidR="00AD6150" w14:paraId="44BB4DB1" w14:textId="77777777" w:rsidTr="009E4AD2">
        <w:trPr>
          <w:trHeight w:val="359"/>
        </w:trPr>
        <w:tc>
          <w:tcPr>
            <w:tcW w:w="1237" w:type="dxa"/>
            <w:vMerge w:val="restart"/>
            <w:vAlign w:val="center"/>
          </w:tcPr>
          <w:p w14:paraId="03EA3D34" w14:textId="65B225BC" w:rsidR="00AD6150" w:rsidRDefault="00EB1813" w:rsidP="00AD6150">
            <w:pPr>
              <w:pStyle w:val="ListParagraph"/>
              <w:ind w:left="0"/>
              <w:jc w:val="center"/>
            </w:pPr>
            <w:r>
              <w:t>10U</w:t>
            </w:r>
          </w:p>
        </w:tc>
        <w:tc>
          <w:tcPr>
            <w:tcW w:w="1808" w:type="dxa"/>
            <w:vAlign w:val="center"/>
          </w:tcPr>
          <w:p w14:paraId="4C3A948F" w14:textId="77777777" w:rsidR="00AD6150" w:rsidRDefault="00AD6150" w:rsidP="00AD6150">
            <w:pPr>
              <w:pStyle w:val="ListParagraph"/>
              <w:ind w:left="0"/>
              <w:jc w:val="center"/>
            </w:pPr>
            <w:r>
              <w:t>2 - 1/4"</w:t>
            </w:r>
          </w:p>
        </w:tc>
        <w:tc>
          <w:tcPr>
            <w:tcW w:w="968" w:type="dxa"/>
            <w:vAlign w:val="center"/>
          </w:tcPr>
          <w:p w14:paraId="7E621347" w14:textId="77777777" w:rsidR="00AD6150" w:rsidRDefault="00AD6150" w:rsidP="00AD6150">
            <w:pPr>
              <w:pStyle w:val="ListParagraph"/>
              <w:ind w:left="0"/>
              <w:jc w:val="center"/>
            </w:pPr>
            <w:r>
              <w:t>Any</w:t>
            </w:r>
          </w:p>
        </w:tc>
        <w:tc>
          <w:tcPr>
            <w:tcW w:w="1737" w:type="dxa"/>
            <w:vAlign w:val="center"/>
          </w:tcPr>
          <w:p w14:paraId="138A8920" w14:textId="77777777" w:rsidR="00AD6150" w:rsidRDefault="00AD6150" w:rsidP="00AD6150">
            <w:pPr>
              <w:pStyle w:val="ListParagraph"/>
              <w:ind w:left="0"/>
              <w:jc w:val="center"/>
            </w:pPr>
            <w:r>
              <w:t>Any</w:t>
            </w:r>
          </w:p>
        </w:tc>
      </w:tr>
      <w:tr w:rsidR="00AD6150" w14:paraId="1B8AA41B" w14:textId="77777777" w:rsidTr="009E4AD2">
        <w:trPr>
          <w:trHeight w:val="350"/>
        </w:trPr>
        <w:tc>
          <w:tcPr>
            <w:tcW w:w="1237" w:type="dxa"/>
            <w:vMerge/>
            <w:vAlign w:val="center"/>
          </w:tcPr>
          <w:p w14:paraId="60A05A90" w14:textId="77777777" w:rsidR="00AD6150" w:rsidRDefault="00AD6150" w:rsidP="00AD6150">
            <w:pPr>
              <w:pStyle w:val="ListParagraph"/>
              <w:ind w:left="0"/>
              <w:jc w:val="center"/>
            </w:pPr>
          </w:p>
        </w:tc>
        <w:tc>
          <w:tcPr>
            <w:tcW w:w="1808" w:type="dxa"/>
            <w:vAlign w:val="center"/>
          </w:tcPr>
          <w:p w14:paraId="02BF294C" w14:textId="77777777" w:rsidR="00AD6150" w:rsidRDefault="00A73B5D" w:rsidP="00A73B5D">
            <w:pPr>
              <w:pStyle w:val="ListParagraph"/>
              <w:ind w:left="0"/>
              <w:jc w:val="center"/>
            </w:pPr>
            <w:r>
              <w:t xml:space="preserve">up to </w:t>
            </w:r>
            <w:r w:rsidR="00AD6150">
              <w:t>2 – 3/4"</w:t>
            </w:r>
          </w:p>
        </w:tc>
        <w:tc>
          <w:tcPr>
            <w:tcW w:w="968" w:type="dxa"/>
            <w:vAlign w:val="center"/>
          </w:tcPr>
          <w:p w14:paraId="7A9FFA0F" w14:textId="77777777" w:rsidR="00AD6150" w:rsidRDefault="00AD6150" w:rsidP="00AD6150">
            <w:pPr>
              <w:pStyle w:val="ListParagraph"/>
              <w:ind w:left="0"/>
              <w:jc w:val="center"/>
            </w:pPr>
            <w:r>
              <w:t>-10</w:t>
            </w:r>
          </w:p>
        </w:tc>
        <w:tc>
          <w:tcPr>
            <w:tcW w:w="1737" w:type="dxa"/>
            <w:vAlign w:val="center"/>
          </w:tcPr>
          <w:p w14:paraId="66490D28" w14:textId="77777777" w:rsidR="00AD6150" w:rsidRDefault="00AD6150" w:rsidP="00AD6150">
            <w:pPr>
              <w:pStyle w:val="ListParagraph"/>
              <w:ind w:left="0"/>
              <w:jc w:val="center"/>
            </w:pPr>
            <w:r>
              <w:t>Any</w:t>
            </w:r>
          </w:p>
        </w:tc>
      </w:tr>
      <w:tr w:rsidR="009E4AD2" w14:paraId="39BA756A" w14:textId="77777777" w:rsidTr="009E4AD2">
        <w:trPr>
          <w:trHeight w:val="350"/>
        </w:trPr>
        <w:tc>
          <w:tcPr>
            <w:tcW w:w="1237" w:type="dxa"/>
            <w:vAlign w:val="center"/>
          </w:tcPr>
          <w:p w14:paraId="020301C6" w14:textId="0F5D26C8" w:rsidR="009E4AD2" w:rsidRDefault="009E4AD2" w:rsidP="00AD6150">
            <w:pPr>
              <w:pStyle w:val="ListParagraph"/>
              <w:ind w:left="0"/>
              <w:jc w:val="center"/>
            </w:pPr>
            <w:r>
              <w:t>12U/14U/18U</w:t>
            </w:r>
          </w:p>
        </w:tc>
        <w:tc>
          <w:tcPr>
            <w:tcW w:w="1808" w:type="dxa"/>
            <w:vAlign w:val="center"/>
          </w:tcPr>
          <w:p w14:paraId="4867C985" w14:textId="67597EEC" w:rsidR="009E4AD2" w:rsidRDefault="009E4AD2" w:rsidP="00A73B5D">
            <w:pPr>
              <w:pStyle w:val="ListParagraph"/>
              <w:ind w:left="0"/>
              <w:jc w:val="center"/>
            </w:pPr>
            <w:r>
              <w:t>Follow CBL or SCBL Rules</w:t>
            </w:r>
          </w:p>
        </w:tc>
        <w:tc>
          <w:tcPr>
            <w:tcW w:w="968" w:type="dxa"/>
            <w:vAlign w:val="center"/>
          </w:tcPr>
          <w:p w14:paraId="50AABCD3" w14:textId="77777777" w:rsidR="009E4AD2" w:rsidRDefault="009E4AD2" w:rsidP="00AD6150">
            <w:pPr>
              <w:pStyle w:val="ListParagraph"/>
              <w:ind w:left="0"/>
              <w:jc w:val="center"/>
            </w:pPr>
          </w:p>
        </w:tc>
        <w:tc>
          <w:tcPr>
            <w:tcW w:w="1737" w:type="dxa"/>
            <w:vAlign w:val="center"/>
          </w:tcPr>
          <w:p w14:paraId="411ABC66" w14:textId="77777777" w:rsidR="009E4AD2" w:rsidRDefault="009E4AD2" w:rsidP="00AD6150">
            <w:pPr>
              <w:pStyle w:val="ListParagraph"/>
              <w:ind w:left="0"/>
              <w:jc w:val="center"/>
            </w:pPr>
          </w:p>
        </w:tc>
      </w:tr>
    </w:tbl>
    <w:p w14:paraId="44F4300B" w14:textId="77777777" w:rsidR="00A73B5D" w:rsidRDefault="00A73B5D" w:rsidP="00AD6150">
      <w:pPr>
        <w:pStyle w:val="ListParagraph"/>
        <w:ind w:left="1080"/>
        <w:rPr>
          <w:i/>
        </w:rPr>
      </w:pPr>
    </w:p>
    <w:p w14:paraId="66E3F381" w14:textId="77777777" w:rsidR="00AD6150" w:rsidRPr="00DA6080" w:rsidRDefault="00AD6150" w:rsidP="00AD6150">
      <w:pPr>
        <w:pStyle w:val="ListParagraph"/>
        <w:ind w:left="1080"/>
        <w:rPr>
          <w:i/>
        </w:rPr>
      </w:pPr>
      <w:r w:rsidRPr="00DA6080">
        <w:rPr>
          <w:i/>
        </w:rPr>
        <w:t>Drop is calculated by subtracting the bat length by weight in ounces.  The lower the drop number the heavier the bat ratio is.</w:t>
      </w:r>
    </w:p>
    <w:p w14:paraId="52019014" w14:textId="77777777" w:rsidR="00A73B5D" w:rsidRDefault="00A73B5D" w:rsidP="00AD6150">
      <w:pPr>
        <w:pStyle w:val="ListParagraph"/>
        <w:ind w:left="1080"/>
        <w:rPr>
          <w:i/>
        </w:rPr>
      </w:pPr>
    </w:p>
    <w:p w14:paraId="21011E8B" w14:textId="77777777" w:rsidR="00AD6150" w:rsidRPr="00DA6080" w:rsidRDefault="00AD6150" w:rsidP="00AD6150">
      <w:pPr>
        <w:pStyle w:val="ListParagraph"/>
        <w:ind w:left="1080"/>
        <w:rPr>
          <w:i/>
        </w:rPr>
      </w:pPr>
      <w:r w:rsidRPr="00DA6080">
        <w:rPr>
          <w:i/>
        </w:rPr>
        <w:t>Examples:</w:t>
      </w:r>
      <w:r w:rsidR="00DA6080" w:rsidRPr="00DA6080">
        <w:rPr>
          <w:i/>
        </w:rPr>
        <w:tab/>
      </w:r>
      <w:r w:rsidRPr="00DA6080">
        <w:rPr>
          <w:i/>
        </w:rPr>
        <w:t xml:space="preserve">33” bat that weighs </w:t>
      </w:r>
      <w:r w:rsidR="00DA6080" w:rsidRPr="00DA6080">
        <w:rPr>
          <w:i/>
        </w:rPr>
        <w:t>30 ounces = -3</w:t>
      </w:r>
    </w:p>
    <w:p w14:paraId="3788F48A" w14:textId="2F93EC24" w:rsidR="00990978" w:rsidRDefault="00DA6080" w:rsidP="00347A9B">
      <w:pPr>
        <w:pStyle w:val="ListParagraph"/>
        <w:ind w:left="1080"/>
        <w:rPr>
          <w:b/>
        </w:rPr>
      </w:pPr>
      <w:r w:rsidRPr="00DA6080">
        <w:rPr>
          <w:i/>
        </w:rPr>
        <w:tab/>
      </w:r>
      <w:r w:rsidRPr="00DA6080">
        <w:rPr>
          <w:i/>
        </w:rPr>
        <w:tab/>
        <w:t>28” bat that weighs 18 ounces = -10</w:t>
      </w:r>
      <w:r w:rsidR="00990978">
        <w:rPr>
          <w:b/>
        </w:rPr>
        <w:br w:type="page"/>
      </w:r>
    </w:p>
    <w:p w14:paraId="1C1A1BB7" w14:textId="77777777" w:rsidR="00087CD8" w:rsidRDefault="00087CD8" w:rsidP="00087CD8">
      <w:pPr>
        <w:pStyle w:val="ListParagraph"/>
        <w:numPr>
          <w:ilvl w:val="0"/>
          <w:numId w:val="4"/>
        </w:numPr>
        <w:ind w:left="360"/>
        <w:rPr>
          <w:b/>
        </w:rPr>
      </w:pPr>
      <w:r>
        <w:rPr>
          <w:b/>
        </w:rPr>
        <w:lastRenderedPageBreak/>
        <w:t>FIELD</w:t>
      </w:r>
      <w:r w:rsidR="00731F26">
        <w:rPr>
          <w:b/>
        </w:rPr>
        <w:t xml:space="preserve"> / GAME</w:t>
      </w:r>
      <w:r>
        <w:rPr>
          <w:b/>
        </w:rPr>
        <w:t xml:space="preserve"> PREPARATION</w:t>
      </w:r>
    </w:p>
    <w:p w14:paraId="30A5FD32" w14:textId="77777777" w:rsidR="00DA6080" w:rsidRPr="009E4AD2" w:rsidRDefault="00DA6080" w:rsidP="00DA6080">
      <w:pPr>
        <w:pStyle w:val="ListParagraph"/>
        <w:numPr>
          <w:ilvl w:val="1"/>
          <w:numId w:val="4"/>
        </w:numPr>
        <w:ind w:left="720"/>
      </w:pPr>
      <w:r w:rsidRPr="009E4AD2">
        <w:t>Field setup shall be as follows:</w:t>
      </w:r>
    </w:p>
    <w:tbl>
      <w:tblPr>
        <w:tblStyle w:val="TableGrid"/>
        <w:tblW w:w="0" w:type="auto"/>
        <w:tblInd w:w="720" w:type="dxa"/>
        <w:tblLook w:val="04A0" w:firstRow="1" w:lastRow="0" w:firstColumn="1" w:lastColumn="0" w:noHBand="0" w:noVBand="1"/>
      </w:tblPr>
      <w:tblGrid>
        <w:gridCol w:w="1184"/>
        <w:gridCol w:w="1651"/>
        <w:gridCol w:w="1611"/>
        <w:gridCol w:w="1664"/>
      </w:tblGrid>
      <w:tr w:rsidR="00DA6080" w14:paraId="0C2B0BCF" w14:textId="77777777" w:rsidTr="00D954FB">
        <w:trPr>
          <w:trHeight w:val="537"/>
        </w:trPr>
        <w:tc>
          <w:tcPr>
            <w:tcW w:w="1216" w:type="dxa"/>
            <w:vAlign w:val="center"/>
          </w:tcPr>
          <w:p w14:paraId="6AEF261A" w14:textId="77777777" w:rsidR="00DA6080" w:rsidRPr="00DA6080" w:rsidRDefault="00DA6080" w:rsidP="00DA6080">
            <w:pPr>
              <w:pStyle w:val="ListParagraph"/>
              <w:ind w:left="0"/>
              <w:jc w:val="center"/>
              <w:rPr>
                <w:b/>
              </w:rPr>
            </w:pPr>
            <w:r w:rsidRPr="00DA6080">
              <w:rPr>
                <w:b/>
              </w:rPr>
              <w:t>League</w:t>
            </w:r>
          </w:p>
        </w:tc>
        <w:tc>
          <w:tcPr>
            <w:tcW w:w="1713" w:type="dxa"/>
            <w:vAlign w:val="center"/>
          </w:tcPr>
          <w:p w14:paraId="7395A376" w14:textId="77777777" w:rsidR="00DA6080" w:rsidRPr="001845C8" w:rsidRDefault="00DA6080" w:rsidP="00DA6080">
            <w:pPr>
              <w:pStyle w:val="ListParagraph"/>
              <w:ind w:left="0"/>
              <w:jc w:val="center"/>
            </w:pPr>
            <w:r w:rsidRPr="00DA6080">
              <w:rPr>
                <w:b/>
              </w:rPr>
              <w:t>Distance between bases</w:t>
            </w:r>
            <w:r w:rsidR="001845C8">
              <w:t xml:space="preserve"> </w:t>
            </w:r>
            <w:r w:rsidR="001845C8" w:rsidRPr="005027C0">
              <w:rPr>
                <w:sz w:val="32"/>
                <w:szCs w:val="28"/>
              </w:rPr>
              <w:sym w:font="Wingdings" w:char="F047"/>
            </w:r>
          </w:p>
        </w:tc>
        <w:tc>
          <w:tcPr>
            <w:tcW w:w="1685" w:type="dxa"/>
            <w:vAlign w:val="center"/>
          </w:tcPr>
          <w:p w14:paraId="40556E56" w14:textId="77777777" w:rsidR="005027C0" w:rsidRDefault="00DA6080" w:rsidP="00DA6080">
            <w:pPr>
              <w:pStyle w:val="ListParagraph"/>
              <w:ind w:left="0"/>
              <w:jc w:val="center"/>
              <w:rPr>
                <w:b/>
              </w:rPr>
            </w:pPr>
            <w:r w:rsidRPr="00DA6080">
              <w:rPr>
                <w:b/>
              </w:rPr>
              <w:t>Home plate to second base</w:t>
            </w:r>
          </w:p>
          <w:p w14:paraId="4EACD4FC" w14:textId="6BD75E9C" w:rsidR="00DA6080" w:rsidRPr="00DA6080" w:rsidRDefault="001845C8" w:rsidP="00DA6080">
            <w:pPr>
              <w:pStyle w:val="ListParagraph"/>
              <w:ind w:left="0"/>
              <w:jc w:val="center"/>
              <w:rPr>
                <w:b/>
              </w:rPr>
            </w:pPr>
            <w:r w:rsidRPr="005027C0">
              <w:rPr>
                <w:sz w:val="32"/>
                <w:szCs w:val="28"/>
              </w:rPr>
              <w:sym w:font="Wingdings" w:char="F041"/>
            </w:r>
          </w:p>
        </w:tc>
        <w:tc>
          <w:tcPr>
            <w:tcW w:w="1722" w:type="dxa"/>
            <w:vAlign w:val="center"/>
          </w:tcPr>
          <w:p w14:paraId="09CC8C2A" w14:textId="77777777" w:rsidR="005027C0" w:rsidRDefault="00DA6080" w:rsidP="00DA6080">
            <w:pPr>
              <w:pStyle w:val="ListParagraph"/>
              <w:ind w:left="0"/>
              <w:jc w:val="center"/>
              <w:rPr>
                <w:b/>
              </w:rPr>
            </w:pPr>
            <w:r w:rsidRPr="00DA6080">
              <w:rPr>
                <w:b/>
              </w:rPr>
              <w:t>Pitching distance</w:t>
            </w:r>
          </w:p>
          <w:p w14:paraId="5773AFC5" w14:textId="1EE672BD" w:rsidR="00DA6080" w:rsidRPr="00DA6080" w:rsidRDefault="001845C8" w:rsidP="00DA6080">
            <w:pPr>
              <w:pStyle w:val="ListParagraph"/>
              <w:ind w:left="0"/>
              <w:jc w:val="center"/>
              <w:rPr>
                <w:b/>
              </w:rPr>
            </w:pPr>
            <w:r w:rsidRPr="005027C0">
              <w:rPr>
                <w:sz w:val="32"/>
                <w:szCs w:val="28"/>
              </w:rPr>
              <w:sym w:font="Wingdings" w:char="F042"/>
            </w:r>
          </w:p>
        </w:tc>
      </w:tr>
      <w:tr w:rsidR="00EB1813" w14:paraId="353D5892" w14:textId="77777777" w:rsidTr="00D954FB">
        <w:trPr>
          <w:trHeight w:val="537"/>
        </w:trPr>
        <w:tc>
          <w:tcPr>
            <w:tcW w:w="1216" w:type="dxa"/>
            <w:vAlign w:val="center"/>
          </w:tcPr>
          <w:p w14:paraId="6A70C59C" w14:textId="198ECBAE" w:rsidR="00EB1813" w:rsidRDefault="00EB1813" w:rsidP="00EB1813">
            <w:pPr>
              <w:pStyle w:val="ListParagraph"/>
              <w:ind w:left="0"/>
              <w:jc w:val="center"/>
            </w:pPr>
            <w:r>
              <w:t>4U</w:t>
            </w:r>
          </w:p>
        </w:tc>
        <w:tc>
          <w:tcPr>
            <w:tcW w:w="1713" w:type="dxa"/>
            <w:vAlign w:val="center"/>
          </w:tcPr>
          <w:p w14:paraId="0359E178" w14:textId="77777777" w:rsidR="00EB1813" w:rsidRDefault="00EB1813" w:rsidP="00EB1813">
            <w:pPr>
              <w:pStyle w:val="ListParagraph"/>
              <w:ind w:left="0"/>
              <w:jc w:val="center"/>
            </w:pPr>
            <w:r>
              <w:t>40 feet</w:t>
            </w:r>
          </w:p>
        </w:tc>
        <w:tc>
          <w:tcPr>
            <w:tcW w:w="1685" w:type="dxa"/>
            <w:vAlign w:val="center"/>
          </w:tcPr>
          <w:p w14:paraId="2A2B6C5F" w14:textId="77777777" w:rsidR="00EB1813" w:rsidRDefault="00EB1813" w:rsidP="00EB1813">
            <w:pPr>
              <w:pStyle w:val="ListParagraph"/>
              <w:ind w:left="0"/>
              <w:jc w:val="center"/>
            </w:pPr>
            <w:r>
              <w:t>60 feet</w:t>
            </w:r>
          </w:p>
        </w:tc>
        <w:tc>
          <w:tcPr>
            <w:tcW w:w="1722" w:type="dxa"/>
            <w:vAlign w:val="center"/>
          </w:tcPr>
          <w:p w14:paraId="5EE93FB1" w14:textId="032D7950" w:rsidR="00EB1813" w:rsidRDefault="00EB1813" w:rsidP="00EB1813">
            <w:pPr>
              <w:pStyle w:val="ListParagraph"/>
              <w:ind w:left="0"/>
              <w:jc w:val="center"/>
            </w:pPr>
            <w:r>
              <w:t>Tee Only</w:t>
            </w:r>
          </w:p>
        </w:tc>
      </w:tr>
      <w:tr w:rsidR="00EB1813" w14:paraId="19B191A9" w14:textId="77777777" w:rsidTr="00D954FB">
        <w:trPr>
          <w:trHeight w:val="537"/>
        </w:trPr>
        <w:tc>
          <w:tcPr>
            <w:tcW w:w="1216" w:type="dxa"/>
            <w:vAlign w:val="center"/>
          </w:tcPr>
          <w:p w14:paraId="30B2D3E8" w14:textId="2AC5EC4F" w:rsidR="00EB1813" w:rsidRDefault="00EB1813" w:rsidP="00EB1813">
            <w:pPr>
              <w:pStyle w:val="ListParagraph"/>
              <w:ind w:left="0"/>
              <w:jc w:val="center"/>
            </w:pPr>
            <w:r>
              <w:t>6U</w:t>
            </w:r>
          </w:p>
        </w:tc>
        <w:tc>
          <w:tcPr>
            <w:tcW w:w="1713" w:type="dxa"/>
            <w:vAlign w:val="center"/>
          </w:tcPr>
          <w:p w14:paraId="57782A86" w14:textId="0544BFB2" w:rsidR="00EB1813" w:rsidRDefault="00EB1813" w:rsidP="00EB1813">
            <w:pPr>
              <w:pStyle w:val="ListParagraph"/>
              <w:ind w:left="0"/>
              <w:jc w:val="center"/>
            </w:pPr>
            <w:r>
              <w:t>40 feet</w:t>
            </w:r>
          </w:p>
        </w:tc>
        <w:tc>
          <w:tcPr>
            <w:tcW w:w="1685" w:type="dxa"/>
            <w:vAlign w:val="center"/>
          </w:tcPr>
          <w:p w14:paraId="38042CD9" w14:textId="397AC04B" w:rsidR="00EB1813" w:rsidRDefault="00EB1813" w:rsidP="00EB1813">
            <w:pPr>
              <w:pStyle w:val="ListParagraph"/>
              <w:ind w:left="0"/>
              <w:jc w:val="center"/>
            </w:pPr>
            <w:r>
              <w:t>60 feet</w:t>
            </w:r>
          </w:p>
        </w:tc>
        <w:tc>
          <w:tcPr>
            <w:tcW w:w="1722" w:type="dxa"/>
            <w:vAlign w:val="center"/>
          </w:tcPr>
          <w:p w14:paraId="13395654" w14:textId="2CFFD360" w:rsidR="00EB1813" w:rsidRDefault="00EB1813" w:rsidP="00EB1813">
            <w:pPr>
              <w:pStyle w:val="ListParagraph"/>
              <w:ind w:left="0"/>
              <w:jc w:val="center"/>
            </w:pPr>
            <w:r>
              <w:t>15 feet minimum</w:t>
            </w:r>
          </w:p>
        </w:tc>
      </w:tr>
      <w:tr w:rsidR="00EB1813" w14:paraId="4D184CA6" w14:textId="77777777" w:rsidTr="00D954FB">
        <w:trPr>
          <w:trHeight w:val="537"/>
        </w:trPr>
        <w:tc>
          <w:tcPr>
            <w:tcW w:w="1216" w:type="dxa"/>
            <w:vAlign w:val="center"/>
          </w:tcPr>
          <w:p w14:paraId="0D7BA8C4" w14:textId="661DD8D4" w:rsidR="00EB1813" w:rsidRDefault="00EB1813" w:rsidP="00EB1813">
            <w:pPr>
              <w:pStyle w:val="ListParagraph"/>
              <w:ind w:left="0"/>
              <w:jc w:val="center"/>
            </w:pPr>
            <w:r>
              <w:t>8U</w:t>
            </w:r>
          </w:p>
        </w:tc>
        <w:tc>
          <w:tcPr>
            <w:tcW w:w="1713" w:type="dxa"/>
            <w:vAlign w:val="center"/>
          </w:tcPr>
          <w:p w14:paraId="5C0624DE" w14:textId="77777777" w:rsidR="00EB1813" w:rsidRDefault="00EB1813" w:rsidP="00EB1813">
            <w:pPr>
              <w:pStyle w:val="ListParagraph"/>
              <w:ind w:left="0"/>
              <w:jc w:val="center"/>
            </w:pPr>
            <w:r>
              <w:t>50 feet</w:t>
            </w:r>
          </w:p>
        </w:tc>
        <w:tc>
          <w:tcPr>
            <w:tcW w:w="1685" w:type="dxa"/>
            <w:vAlign w:val="center"/>
          </w:tcPr>
          <w:p w14:paraId="72C1454B" w14:textId="77777777" w:rsidR="00EB1813" w:rsidRDefault="00EB1813" w:rsidP="00EB1813">
            <w:pPr>
              <w:pStyle w:val="ListParagraph"/>
              <w:ind w:left="0"/>
              <w:jc w:val="center"/>
            </w:pPr>
            <w:r>
              <w:t>71 feet</w:t>
            </w:r>
          </w:p>
        </w:tc>
        <w:tc>
          <w:tcPr>
            <w:tcW w:w="1722" w:type="dxa"/>
            <w:vAlign w:val="center"/>
          </w:tcPr>
          <w:p w14:paraId="7B8C369E" w14:textId="6910794A" w:rsidR="00EB1813" w:rsidRDefault="00EB1813" w:rsidP="00EB1813">
            <w:pPr>
              <w:pStyle w:val="ListParagraph"/>
              <w:ind w:left="0"/>
              <w:jc w:val="center"/>
            </w:pPr>
            <w:r w:rsidRPr="007E4E60">
              <w:t>3</w:t>
            </w:r>
            <w:r w:rsidR="0076217E" w:rsidRPr="007E4E60">
              <w:t>6</w:t>
            </w:r>
            <w:r w:rsidRPr="007E4E60">
              <w:t xml:space="preserve"> feet </w:t>
            </w:r>
            <w:r w:rsidR="0076217E" w:rsidRPr="007E4E60">
              <w:t>pitching</w:t>
            </w:r>
          </w:p>
        </w:tc>
      </w:tr>
      <w:tr w:rsidR="00EB1813" w14:paraId="0D438ACA" w14:textId="77777777" w:rsidTr="00D954FB">
        <w:trPr>
          <w:trHeight w:val="537"/>
        </w:trPr>
        <w:tc>
          <w:tcPr>
            <w:tcW w:w="1216" w:type="dxa"/>
            <w:vAlign w:val="center"/>
          </w:tcPr>
          <w:p w14:paraId="384162E2" w14:textId="7AB75EF5" w:rsidR="00EB1813" w:rsidRDefault="00EB1813" w:rsidP="00EB1813">
            <w:pPr>
              <w:pStyle w:val="ListParagraph"/>
              <w:ind w:left="0"/>
              <w:jc w:val="center"/>
            </w:pPr>
            <w:r>
              <w:t>10U</w:t>
            </w:r>
          </w:p>
        </w:tc>
        <w:tc>
          <w:tcPr>
            <w:tcW w:w="1713" w:type="dxa"/>
            <w:vAlign w:val="center"/>
          </w:tcPr>
          <w:p w14:paraId="3F7B4521" w14:textId="77777777" w:rsidR="00EB1813" w:rsidRDefault="00EB1813" w:rsidP="00EB1813">
            <w:pPr>
              <w:pStyle w:val="ListParagraph"/>
              <w:ind w:left="0"/>
              <w:jc w:val="center"/>
            </w:pPr>
            <w:r>
              <w:t>60 feet</w:t>
            </w:r>
          </w:p>
        </w:tc>
        <w:tc>
          <w:tcPr>
            <w:tcW w:w="1685" w:type="dxa"/>
            <w:vAlign w:val="center"/>
          </w:tcPr>
          <w:p w14:paraId="7717D256" w14:textId="77777777" w:rsidR="00EB1813" w:rsidRDefault="00EB1813" w:rsidP="00EB1813">
            <w:pPr>
              <w:pStyle w:val="ListParagraph"/>
              <w:ind w:left="0"/>
              <w:jc w:val="center"/>
            </w:pPr>
            <w:r>
              <w:t>84 feet, 10 inches</w:t>
            </w:r>
          </w:p>
        </w:tc>
        <w:tc>
          <w:tcPr>
            <w:tcW w:w="1722" w:type="dxa"/>
            <w:vAlign w:val="center"/>
          </w:tcPr>
          <w:p w14:paraId="67ED14CA" w14:textId="77777777" w:rsidR="00EB1813" w:rsidRDefault="00EB1813" w:rsidP="00EB1813">
            <w:pPr>
              <w:pStyle w:val="ListParagraph"/>
              <w:ind w:left="0"/>
              <w:jc w:val="center"/>
            </w:pPr>
            <w:r>
              <w:t>46 feet</w:t>
            </w:r>
          </w:p>
        </w:tc>
      </w:tr>
      <w:tr w:rsidR="00EB1813" w14:paraId="4C8B1544" w14:textId="77777777" w:rsidTr="00D954FB">
        <w:trPr>
          <w:trHeight w:val="537"/>
        </w:trPr>
        <w:tc>
          <w:tcPr>
            <w:tcW w:w="1216" w:type="dxa"/>
            <w:vAlign w:val="center"/>
          </w:tcPr>
          <w:p w14:paraId="73300F18" w14:textId="36ECCBC3" w:rsidR="00EB1813" w:rsidRDefault="00EB1813" w:rsidP="00EB1813">
            <w:pPr>
              <w:pStyle w:val="ListParagraph"/>
              <w:ind w:left="0"/>
              <w:jc w:val="center"/>
            </w:pPr>
            <w:r>
              <w:t>12U</w:t>
            </w:r>
          </w:p>
        </w:tc>
        <w:tc>
          <w:tcPr>
            <w:tcW w:w="1713" w:type="dxa"/>
            <w:vAlign w:val="center"/>
          </w:tcPr>
          <w:p w14:paraId="15BFEFE7" w14:textId="77777777" w:rsidR="00EB1813" w:rsidRDefault="00EB1813" w:rsidP="00EB1813">
            <w:pPr>
              <w:pStyle w:val="ListParagraph"/>
              <w:ind w:left="0"/>
              <w:jc w:val="center"/>
            </w:pPr>
            <w:r>
              <w:t>70 feet</w:t>
            </w:r>
          </w:p>
        </w:tc>
        <w:tc>
          <w:tcPr>
            <w:tcW w:w="1685" w:type="dxa"/>
            <w:vAlign w:val="center"/>
          </w:tcPr>
          <w:p w14:paraId="7F631ED8" w14:textId="77777777" w:rsidR="00EB1813" w:rsidRDefault="00EB1813" w:rsidP="00EB1813">
            <w:pPr>
              <w:pStyle w:val="ListParagraph"/>
              <w:ind w:left="0"/>
              <w:jc w:val="center"/>
            </w:pPr>
            <w:r>
              <w:t>99 feet</w:t>
            </w:r>
          </w:p>
        </w:tc>
        <w:tc>
          <w:tcPr>
            <w:tcW w:w="1722" w:type="dxa"/>
            <w:vAlign w:val="center"/>
          </w:tcPr>
          <w:p w14:paraId="18A351F0" w14:textId="77777777" w:rsidR="00EB1813" w:rsidRDefault="00EB1813" w:rsidP="00EB1813">
            <w:pPr>
              <w:pStyle w:val="ListParagraph"/>
              <w:ind w:left="0"/>
              <w:jc w:val="center"/>
            </w:pPr>
            <w:r>
              <w:t>50 feet</w:t>
            </w:r>
          </w:p>
        </w:tc>
      </w:tr>
      <w:tr w:rsidR="00EB1813" w14:paraId="12455862" w14:textId="77777777" w:rsidTr="00D954FB">
        <w:trPr>
          <w:trHeight w:val="537"/>
        </w:trPr>
        <w:tc>
          <w:tcPr>
            <w:tcW w:w="1216" w:type="dxa"/>
            <w:vAlign w:val="center"/>
          </w:tcPr>
          <w:p w14:paraId="0EBBAA92" w14:textId="1D0007BE" w:rsidR="00EB1813" w:rsidRDefault="00EB1813" w:rsidP="00EB1813">
            <w:pPr>
              <w:pStyle w:val="ListParagraph"/>
              <w:ind w:left="0"/>
              <w:jc w:val="center"/>
            </w:pPr>
            <w:r>
              <w:t>14U</w:t>
            </w:r>
          </w:p>
        </w:tc>
        <w:tc>
          <w:tcPr>
            <w:tcW w:w="1713" w:type="dxa"/>
            <w:vAlign w:val="center"/>
          </w:tcPr>
          <w:p w14:paraId="508B66D9" w14:textId="77777777" w:rsidR="00EB1813" w:rsidRDefault="00EB1813" w:rsidP="00EB1813">
            <w:pPr>
              <w:pStyle w:val="ListParagraph"/>
              <w:ind w:left="0"/>
              <w:jc w:val="center"/>
            </w:pPr>
            <w:r>
              <w:t>80 feet</w:t>
            </w:r>
          </w:p>
        </w:tc>
        <w:tc>
          <w:tcPr>
            <w:tcW w:w="1685" w:type="dxa"/>
            <w:vAlign w:val="center"/>
          </w:tcPr>
          <w:p w14:paraId="0EF57B6F" w14:textId="77777777" w:rsidR="00EB1813" w:rsidRDefault="00EB1813" w:rsidP="00EB1813">
            <w:pPr>
              <w:pStyle w:val="ListParagraph"/>
              <w:ind w:left="0"/>
              <w:jc w:val="center"/>
            </w:pPr>
            <w:r>
              <w:t>113 feet</w:t>
            </w:r>
          </w:p>
        </w:tc>
        <w:tc>
          <w:tcPr>
            <w:tcW w:w="1722" w:type="dxa"/>
            <w:vAlign w:val="center"/>
          </w:tcPr>
          <w:p w14:paraId="7A8D1AAD" w14:textId="77777777" w:rsidR="00EB1813" w:rsidRDefault="00EB1813" w:rsidP="00EB1813">
            <w:pPr>
              <w:pStyle w:val="ListParagraph"/>
              <w:ind w:left="0"/>
              <w:jc w:val="center"/>
            </w:pPr>
            <w:r>
              <w:t>55 feet</w:t>
            </w:r>
          </w:p>
        </w:tc>
      </w:tr>
      <w:tr w:rsidR="00EB1813" w14:paraId="02ECEC1C" w14:textId="77777777" w:rsidTr="00D954FB">
        <w:trPr>
          <w:trHeight w:val="537"/>
        </w:trPr>
        <w:tc>
          <w:tcPr>
            <w:tcW w:w="1216" w:type="dxa"/>
            <w:vAlign w:val="center"/>
          </w:tcPr>
          <w:p w14:paraId="095C730F" w14:textId="199F51BC" w:rsidR="00EB1813" w:rsidRDefault="00EB1813" w:rsidP="00EB1813">
            <w:pPr>
              <w:pStyle w:val="ListParagraph"/>
              <w:ind w:left="0"/>
              <w:jc w:val="center"/>
            </w:pPr>
            <w:r>
              <w:t>18U</w:t>
            </w:r>
          </w:p>
        </w:tc>
        <w:tc>
          <w:tcPr>
            <w:tcW w:w="1713" w:type="dxa"/>
            <w:vAlign w:val="center"/>
          </w:tcPr>
          <w:p w14:paraId="3AB6B68E" w14:textId="77777777" w:rsidR="00EB1813" w:rsidRDefault="00EB1813" w:rsidP="00EB1813">
            <w:pPr>
              <w:pStyle w:val="ListParagraph"/>
              <w:ind w:left="0"/>
              <w:jc w:val="center"/>
            </w:pPr>
            <w:r>
              <w:t>90 feet</w:t>
            </w:r>
          </w:p>
        </w:tc>
        <w:tc>
          <w:tcPr>
            <w:tcW w:w="1685" w:type="dxa"/>
            <w:vAlign w:val="center"/>
          </w:tcPr>
          <w:p w14:paraId="0E863098" w14:textId="77777777" w:rsidR="00EB1813" w:rsidRDefault="00EB1813" w:rsidP="00EB1813">
            <w:pPr>
              <w:pStyle w:val="ListParagraph"/>
              <w:ind w:left="0"/>
              <w:jc w:val="center"/>
            </w:pPr>
            <w:r>
              <w:t>127 feet, 3-3/8 inches</w:t>
            </w:r>
          </w:p>
        </w:tc>
        <w:tc>
          <w:tcPr>
            <w:tcW w:w="1722" w:type="dxa"/>
            <w:vAlign w:val="center"/>
          </w:tcPr>
          <w:p w14:paraId="4D02E3E0" w14:textId="77777777" w:rsidR="00EB1813" w:rsidRDefault="00EB1813" w:rsidP="00EB1813">
            <w:pPr>
              <w:pStyle w:val="ListParagraph"/>
              <w:ind w:left="0"/>
              <w:jc w:val="center"/>
            </w:pPr>
            <w:r>
              <w:t>60 feet, 6 inches</w:t>
            </w:r>
          </w:p>
        </w:tc>
      </w:tr>
    </w:tbl>
    <w:p w14:paraId="562A9895" w14:textId="77777777" w:rsidR="001845C8" w:rsidRDefault="001845C8" w:rsidP="001845C8">
      <w:pPr>
        <w:pStyle w:val="NoSpacing"/>
        <w:ind w:left="1080" w:hanging="270"/>
      </w:pPr>
      <w:r w:rsidRPr="005027C0">
        <w:rPr>
          <w:sz w:val="32"/>
          <w:szCs w:val="28"/>
        </w:rPr>
        <w:sym w:font="Wingdings" w:char="F047"/>
      </w:r>
      <w:r>
        <w:t xml:space="preserve">  </w:t>
      </w:r>
      <w:r w:rsidRPr="001845C8">
        <w:t>Base distance is measure</w:t>
      </w:r>
      <w:r w:rsidR="00181D81">
        <w:t>d</w:t>
      </w:r>
      <w:r w:rsidRPr="001845C8">
        <w:t xml:space="preserve"> outside of base to outside of base</w:t>
      </w:r>
      <w:r>
        <w:t>.</w:t>
      </w:r>
    </w:p>
    <w:p w14:paraId="3B2C5EA1" w14:textId="77777777" w:rsidR="001845C8" w:rsidRPr="001845C8" w:rsidRDefault="001845C8" w:rsidP="001845C8">
      <w:pPr>
        <w:pStyle w:val="NoSpacing"/>
        <w:ind w:left="1080" w:hanging="270"/>
      </w:pPr>
      <w:r w:rsidRPr="005027C0">
        <w:rPr>
          <w:sz w:val="32"/>
          <w:szCs w:val="28"/>
        </w:rPr>
        <w:sym w:font="Wingdings" w:char="F041"/>
      </w:r>
      <w:r>
        <w:t xml:space="preserve">  </w:t>
      </w:r>
      <w:r w:rsidRPr="001845C8">
        <w:t>Home to second is measure</w:t>
      </w:r>
      <w:r w:rsidR="00181D81">
        <w:t>d</w:t>
      </w:r>
      <w:r w:rsidRPr="001845C8">
        <w:t xml:space="preserve"> from the back corner of home to the back side of second base</w:t>
      </w:r>
    </w:p>
    <w:p w14:paraId="30371072" w14:textId="77777777" w:rsidR="001845C8" w:rsidRDefault="001845C8" w:rsidP="001845C8">
      <w:pPr>
        <w:pStyle w:val="NoSpacing"/>
        <w:ind w:left="1080" w:hanging="270"/>
      </w:pPr>
      <w:r w:rsidRPr="005027C0">
        <w:rPr>
          <w:sz w:val="32"/>
          <w:szCs w:val="28"/>
        </w:rPr>
        <w:sym w:font="Wingdings" w:char="F042"/>
      </w:r>
      <w:r>
        <w:t xml:space="preserve">  </w:t>
      </w:r>
      <w:r w:rsidRPr="001845C8">
        <w:t>Pitching distance is measured from the back corner of home to the front edge of the pitching rubber.</w:t>
      </w:r>
    </w:p>
    <w:p w14:paraId="03FD19F0" w14:textId="77777777" w:rsidR="009E4AD2" w:rsidRPr="001845C8" w:rsidRDefault="009E4AD2" w:rsidP="001845C8">
      <w:pPr>
        <w:pStyle w:val="NoSpacing"/>
        <w:ind w:left="1080" w:hanging="270"/>
      </w:pPr>
    </w:p>
    <w:p w14:paraId="54574201" w14:textId="77777777" w:rsidR="00087CD8" w:rsidRPr="001D5FCF" w:rsidRDefault="00731F26" w:rsidP="00087CD8">
      <w:pPr>
        <w:pStyle w:val="ListParagraph"/>
        <w:numPr>
          <w:ilvl w:val="1"/>
          <w:numId w:val="4"/>
        </w:numPr>
        <w:ind w:left="720"/>
      </w:pPr>
      <w:r>
        <w:t xml:space="preserve">Both home and visiting teams are responsible for making the field playable by game time.  The final decision on </w:t>
      </w:r>
      <w:r w:rsidR="0060005C">
        <w:t>whether</w:t>
      </w:r>
      <w:r>
        <w:t xml:space="preserve"> to play rests </w:t>
      </w:r>
      <w:r w:rsidRPr="001D5FCF">
        <w:t>entirely with the umpire.</w:t>
      </w:r>
    </w:p>
    <w:p w14:paraId="328C1241" w14:textId="6CFB932B" w:rsidR="00731F26" w:rsidRPr="001D5FCF" w:rsidRDefault="00B317C5" w:rsidP="00087CD8">
      <w:pPr>
        <w:pStyle w:val="ListParagraph"/>
        <w:numPr>
          <w:ilvl w:val="1"/>
          <w:numId w:val="4"/>
        </w:numPr>
        <w:ind w:left="720"/>
      </w:pPr>
      <w:r w:rsidRPr="001D5FCF">
        <w:t>Both</w:t>
      </w:r>
      <w:r w:rsidR="00731F26" w:rsidRPr="001D5FCF">
        <w:t xml:space="preserve"> </w:t>
      </w:r>
      <w:r w:rsidRPr="001D5FCF">
        <w:t>T</w:t>
      </w:r>
      <w:r w:rsidR="00731F26" w:rsidRPr="001D5FCF">
        <w:t xml:space="preserve">eam </w:t>
      </w:r>
      <w:r w:rsidRPr="001D5FCF">
        <w:t>M</w:t>
      </w:r>
      <w:r w:rsidR="00731F26" w:rsidRPr="001D5FCF">
        <w:t>anager</w:t>
      </w:r>
      <w:r w:rsidRPr="001D5FCF">
        <w:t>s</w:t>
      </w:r>
      <w:r w:rsidR="00731F26" w:rsidRPr="001D5FCF">
        <w:t xml:space="preserve"> shall be responsible for placement and recovery of all the bases.</w:t>
      </w:r>
    </w:p>
    <w:p w14:paraId="0A49C918" w14:textId="3F2C43E5" w:rsidR="00B317C5" w:rsidRPr="001D5FCF" w:rsidRDefault="00B317C5" w:rsidP="00B317C5">
      <w:pPr>
        <w:pStyle w:val="ListParagraph"/>
        <w:numPr>
          <w:ilvl w:val="2"/>
          <w:numId w:val="4"/>
        </w:numPr>
        <w:ind w:left="1080" w:hanging="360"/>
      </w:pPr>
      <w:r w:rsidRPr="001D5FCF">
        <w:t>If it is found that the bases have not been properly placed in a locked field box, both Team Managers shall be fined $20.</w:t>
      </w:r>
    </w:p>
    <w:p w14:paraId="20358375" w14:textId="05C9D587" w:rsidR="00B317C5" w:rsidRPr="001D5FCF" w:rsidRDefault="00B317C5" w:rsidP="00B317C5">
      <w:pPr>
        <w:pStyle w:val="ListParagraph"/>
        <w:numPr>
          <w:ilvl w:val="2"/>
          <w:numId w:val="4"/>
        </w:numPr>
        <w:ind w:left="1080" w:hanging="360"/>
      </w:pPr>
      <w:r w:rsidRPr="001D5FCF">
        <w:t>A single warning per season shall be given to each coach before enforcing this.</w:t>
      </w:r>
    </w:p>
    <w:p w14:paraId="42A5250D" w14:textId="30AA214F" w:rsidR="00731F26" w:rsidRPr="001D5FCF" w:rsidRDefault="00731F26" w:rsidP="00087CD8">
      <w:pPr>
        <w:pStyle w:val="ListParagraph"/>
        <w:numPr>
          <w:ilvl w:val="1"/>
          <w:numId w:val="4"/>
        </w:numPr>
        <w:ind w:left="720"/>
      </w:pPr>
      <w:r w:rsidRPr="001D5FCF">
        <w:t>The home team shall relinquish the field to the visiting team at least 15 minutes prior to game time.</w:t>
      </w:r>
      <w:r w:rsidR="00A51056" w:rsidRPr="001D5FCF">
        <w:t xml:space="preserve">  If they home team has not used the field to warm up prior, they lose the right to do so.</w:t>
      </w:r>
    </w:p>
    <w:p w14:paraId="09CCAEF7" w14:textId="0C60F65A" w:rsidR="00A51056" w:rsidRPr="001D5FCF" w:rsidRDefault="00A51056" w:rsidP="00A51056">
      <w:pPr>
        <w:pStyle w:val="ListParagraph"/>
      </w:pPr>
    </w:p>
    <w:p w14:paraId="7ED78C25" w14:textId="77777777" w:rsidR="00A51056" w:rsidRPr="001D5FCF" w:rsidRDefault="00A51056" w:rsidP="00A51056">
      <w:pPr>
        <w:pStyle w:val="ListParagraph"/>
      </w:pPr>
    </w:p>
    <w:p w14:paraId="003E1DE5" w14:textId="5CB5B858" w:rsidR="00A51056" w:rsidRPr="001D5FCF" w:rsidRDefault="00731F26" w:rsidP="00087CD8">
      <w:pPr>
        <w:pStyle w:val="ListParagraph"/>
        <w:numPr>
          <w:ilvl w:val="1"/>
          <w:numId w:val="4"/>
        </w:numPr>
        <w:ind w:left="720"/>
      </w:pPr>
      <w:r w:rsidRPr="001D5FCF">
        <w:t xml:space="preserve">Team lineups must be submitted to the opposing </w:t>
      </w:r>
      <w:r w:rsidR="00A31CAF" w:rsidRPr="001D5FCF">
        <w:t xml:space="preserve">team </w:t>
      </w:r>
      <w:r w:rsidRPr="001D5FCF">
        <w:t xml:space="preserve">manager including last name, number (as indicated on jersey), and pitching availability.  All changes during the game shall be conveyed to the opposing </w:t>
      </w:r>
      <w:r w:rsidR="000E0B14" w:rsidRPr="001D5FCF">
        <w:t>T</w:t>
      </w:r>
      <w:r w:rsidR="00A31CAF" w:rsidRPr="001D5FCF">
        <w:t xml:space="preserve">eam </w:t>
      </w:r>
      <w:r w:rsidR="000E0B14" w:rsidRPr="001D5FCF">
        <w:t>M</w:t>
      </w:r>
      <w:r w:rsidRPr="001D5FCF">
        <w:t>anager.</w:t>
      </w:r>
    </w:p>
    <w:p w14:paraId="548B2A9B" w14:textId="2ACFBF61" w:rsidR="00731F26" w:rsidRPr="001D5FCF" w:rsidRDefault="00A51056" w:rsidP="00A51056">
      <w:pPr>
        <w:pStyle w:val="ListParagraph"/>
        <w:numPr>
          <w:ilvl w:val="2"/>
          <w:numId w:val="4"/>
        </w:numPr>
        <w:ind w:left="1440" w:hanging="360"/>
      </w:pPr>
      <w:r w:rsidRPr="001D5FCF">
        <w:t>Failure to comply will result in the ejection of the team manager.</w:t>
      </w:r>
    </w:p>
    <w:p w14:paraId="79EE4FB3" w14:textId="77777777" w:rsidR="00731F26" w:rsidRDefault="00731F26" w:rsidP="00087CD8">
      <w:pPr>
        <w:pStyle w:val="ListParagraph"/>
        <w:numPr>
          <w:ilvl w:val="1"/>
          <w:numId w:val="4"/>
        </w:numPr>
        <w:ind w:left="720"/>
      </w:pPr>
      <w:r>
        <w:t>The home team shall occupy the first base side of the field, and the visiting team shall occupy the third base side</w:t>
      </w:r>
      <w:r w:rsidR="00D27686">
        <w:t xml:space="preserve"> for all regularly scheduled, play-off, and championship games.</w:t>
      </w:r>
    </w:p>
    <w:p w14:paraId="7B2F6019" w14:textId="63868A01" w:rsidR="00A31CAF" w:rsidRDefault="00D27686" w:rsidP="00A31CAF">
      <w:pPr>
        <w:pStyle w:val="ListParagraph"/>
        <w:numPr>
          <w:ilvl w:val="1"/>
          <w:numId w:val="4"/>
        </w:numPr>
        <w:ind w:left="720"/>
      </w:pPr>
      <w:r>
        <w:t>The home team shall furnish the baseballs for each game.</w:t>
      </w:r>
    </w:p>
    <w:p w14:paraId="0042AC1E" w14:textId="7EEDB152" w:rsidR="0070327E" w:rsidRDefault="00D27686" w:rsidP="00A31CAF">
      <w:pPr>
        <w:pStyle w:val="ListParagraph"/>
        <w:numPr>
          <w:ilvl w:val="1"/>
          <w:numId w:val="4"/>
        </w:numPr>
        <w:ind w:left="720"/>
      </w:pPr>
      <w:r>
        <w:t xml:space="preserve">The home team scorebook </w:t>
      </w:r>
      <w:r w:rsidR="0070327E">
        <w:t>is the official scorebook</w:t>
      </w:r>
      <w:r w:rsidR="00A51056">
        <w:t>.</w:t>
      </w:r>
    </w:p>
    <w:p w14:paraId="3E4993FD" w14:textId="77777777" w:rsidR="0070327E" w:rsidRDefault="0070327E" w:rsidP="0070327E">
      <w:pPr>
        <w:pStyle w:val="ListParagraph"/>
        <w:numPr>
          <w:ilvl w:val="2"/>
          <w:numId w:val="4"/>
        </w:numPr>
        <w:ind w:left="1080" w:hanging="360"/>
      </w:pPr>
      <w:r>
        <w:t>Visiting team is responsible to ensure the scorebooks agree by checking between innings and at the end of the game.</w:t>
      </w:r>
    </w:p>
    <w:p w14:paraId="33BF1B30" w14:textId="4E6604AB" w:rsidR="006B2003" w:rsidRPr="009E4AD2" w:rsidRDefault="006B2003" w:rsidP="0070327E">
      <w:pPr>
        <w:pStyle w:val="ListParagraph"/>
        <w:numPr>
          <w:ilvl w:val="2"/>
          <w:numId w:val="4"/>
        </w:numPr>
        <w:ind w:left="1080" w:hanging="360"/>
      </w:pPr>
      <w:r w:rsidRPr="009E4AD2">
        <w:t>The Umpire-in-Chief, the Chief of Umpires, or the League President may deem the visiting team’s scorebook as the official scorebook if the home scorebook is too difficult to evaluate.</w:t>
      </w:r>
    </w:p>
    <w:p w14:paraId="6D04F3E4" w14:textId="77777777" w:rsidR="00410D7A" w:rsidRDefault="00410D7A" w:rsidP="00410D7A">
      <w:pPr>
        <w:pStyle w:val="ListParagraph"/>
      </w:pPr>
    </w:p>
    <w:p w14:paraId="720D69A3" w14:textId="77777777" w:rsidR="00410D7A" w:rsidRPr="009E4AD2" w:rsidRDefault="00410D7A" w:rsidP="00410D7A">
      <w:pPr>
        <w:pStyle w:val="ListParagraph"/>
        <w:numPr>
          <w:ilvl w:val="0"/>
          <w:numId w:val="4"/>
        </w:numPr>
        <w:ind w:left="360"/>
        <w:rPr>
          <w:b/>
        </w:rPr>
      </w:pPr>
      <w:r w:rsidRPr="009E4AD2">
        <w:rPr>
          <w:b/>
          <w:rPrChange w:id="19" w:author="Ryan Kinnan" w:date="2024-02-15T20:48:00Z">
            <w:rPr>
              <w:b/>
              <w:highlight w:val="green"/>
            </w:rPr>
          </w:rPrChange>
        </w:rPr>
        <w:t>PLAYER</w:t>
      </w:r>
      <w:r w:rsidRPr="009E4AD2">
        <w:rPr>
          <w:b/>
        </w:rPr>
        <w:t xml:space="preserve"> PARTICIPATION</w:t>
      </w:r>
    </w:p>
    <w:p w14:paraId="4CBF8959" w14:textId="77777777" w:rsidR="00E47441" w:rsidRDefault="00E47441" w:rsidP="00410D7A">
      <w:pPr>
        <w:pStyle w:val="ListParagraph"/>
        <w:numPr>
          <w:ilvl w:val="1"/>
          <w:numId w:val="4"/>
        </w:numPr>
        <w:ind w:left="720"/>
      </w:pPr>
      <w:r>
        <w:t>All players who are present at a game shall bat in order throughout the game.</w:t>
      </w:r>
    </w:p>
    <w:p w14:paraId="6B04E8CE" w14:textId="77777777" w:rsidR="00E47441" w:rsidRDefault="00E47441" w:rsidP="00410D7A">
      <w:pPr>
        <w:pStyle w:val="ListParagraph"/>
        <w:numPr>
          <w:ilvl w:val="1"/>
          <w:numId w:val="4"/>
        </w:numPr>
        <w:ind w:left="720"/>
      </w:pPr>
      <w:r>
        <w:t>Teams in all leagues may start and play games with 8 players.</w:t>
      </w:r>
    </w:p>
    <w:p w14:paraId="1D325023" w14:textId="45D8F777" w:rsidR="00C23A7F" w:rsidRDefault="002253A8" w:rsidP="00C23A7F">
      <w:pPr>
        <w:pStyle w:val="ListParagraph"/>
        <w:numPr>
          <w:ilvl w:val="2"/>
          <w:numId w:val="4"/>
        </w:numPr>
        <w:ind w:left="1080" w:hanging="360"/>
      </w:pPr>
      <w:r w:rsidRPr="001D5FCF">
        <w:t>If a team is playing with 8 players, the 9</w:t>
      </w:r>
      <w:r w:rsidRPr="001D5FCF">
        <w:rPr>
          <w:vertAlign w:val="superscript"/>
        </w:rPr>
        <w:t>th</w:t>
      </w:r>
      <w:r w:rsidRPr="001D5FCF">
        <w:t xml:space="preserve"> player position will be recorded as an out when due at bat until the position is filled.</w:t>
      </w:r>
    </w:p>
    <w:p w14:paraId="27F95EC8" w14:textId="05BC1883" w:rsidR="00F822AB" w:rsidRPr="008952AE" w:rsidRDefault="006D569E" w:rsidP="00C23A7F">
      <w:pPr>
        <w:pStyle w:val="ListParagraph"/>
        <w:numPr>
          <w:ilvl w:val="3"/>
          <w:numId w:val="4"/>
        </w:numPr>
        <w:ind w:left="1620"/>
      </w:pPr>
      <w:r w:rsidRPr="008952AE">
        <w:t>In 10U, 8U, 6U (when applicable) and 4U (if app</w:t>
      </w:r>
      <w:r w:rsidR="001D2F2E" w:rsidRPr="008952AE">
        <w:t>licab</w:t>
      </w:r>
      <w:r w:rsidR="00E422F7" w:rsidRPr="008952AE">
        <w:t>le), the 9</w:t>
      </w:r>
      <w:r w:rsidR="00E422F7" w:rsidRPr="008952AE">
        <w:rPr>
          <w:vertAlign w:val="superscript"/>
        </w:rPr>
        <w:t>th</w:t>
      </w:r>
      <w:r w:rsidR="00E422F7" w:rsidRPr="008952AE">
        <w:t xml:space="preserve"> player position will be skipped over without penalty.</w:t>
      </w:r>
    </w:p>
    <w:p w14:paraId="36641FFF" w14:textId="43CE0533" w:rsidR="00E47441" w:rsidRPr="001D5FCF" w:rsidRDefault="00E47441" w:rsidP="00E47441">
      <w:pPr>
        <w:pStyle w:val="ListParagraph"/>
        <w:numPr>
          <w:ilvl w:val="2"/>
          <w:numId w:val="4"/>
        </w:numPr>
        <w:ind w:left="1080" w:hanging="360"/>
      </w:pPr>
      <w:r w:rsidRPr="001D5FCF">
        <w:t>A game shall be forfeit when a team fails to have at least 8 players within 15 minutes of a game’s scheduled start time.</w:t>
      </w:r>
    </w:p>
    <w:p w14:paraId="3A2C4889" w14:textId="77777777" w:rsidR="00E47441" w:rsidRPr="001D5FCF" w:rsidRDefault="00E47441" w:rsidP="0037491C">
      <w:pPr>
        <w:pStyle w:val="ListParagraph"/>
        <w:numPr>
          <w:ilvl w:val="2"/>
          <w:numId w:val="4"/>
        </w:numPr>
        <w:ind w:left="1080" w:hanging="360"/>
      </w:pPr>
      <w:r w:rsidRPr="001D5FCF">
        <w:t>If a team cannot field 8 players during a game for any reason (sick, injury, etc.), the game shall be called a forfeit.</w:t>
      </w:r>
    </w:p>
    <w:p w14:paraId="4FE793E0" w14:textId="77777777" w:rsidR="00E47441" w:rsidRPr="001D5FCF" w:rsidRDefault="00E47441" w:rsidP="00410D7A">
      <w:pPr>
        <w:pStyle w:val="ListParagraph"/>
        <w:numPr>
          <w:ilvl w:val="1"/>
          <w:numId w:val="4"/>
        </w:numPr>
        <w:ind w:left="720"/>
      </w:pPr>
      <w:r w:rsidRPr="001D5FCF">
        <w:t>If a player shows up after the game has begun, the player may be added at the bottom of the line-up.</w:t>
      </w:r>
    </w:p>
    <w:p w14:paraId="0220C5A1" w14:textId="77777777" w:rsidR="00E47441" w:rsidRPr="001D5FCF" w:rsidRDefault="0037491C" w:rsidP="00410D7A">
      <w:pPr>
        <w:pStyle w:val="ListParagraph"/>
        <w:numPr>
          <w:ilvl w:val="1"/>
          <w:numId w:val="4"/>
        </w:numPr>
        <w:ind w:left="720"/>
      </w:pPr>
      <w:r w:rsidRPr="001D5FCF">
        <w:t>If a player is ejected, it is an automatic o</w:t>
      </w:r>
      <w:r w:rsidR="00181D81" w:rsidRPr="001D5FCF">
        <w:t xml:space="preserve">ut when that position in </w:t>
      </w:r>
      <w:r w:rsidR="009919EB" w:rsidRPr="001D5FCF">
        <w:t>the batting</w:t>
      </w:r>
      <w:r w:rsidRPr="001D5FCF">
        <w:t xml:space="preserve"> order is due to bat.</w:t>
      </w:r>
    </w:p>
    <w:p w14:paraId="3E4A6F61" w14:textId="7337756C" w:rsidR="0037491C" w:rsidRPr="008952AE" w:rsidRDefault="0037491C" w:rsidP="00410D7A">
      <w:pPr>
        <w:pStyle w:val="ListParagraph"/>
        <w:numPr>
          <w:ilvl w:val="1"/>
          <w:numId w:val="4"/>
        </w:numPr>
        <w:ind w:left="720"/>
      </w:pPr>
      <w:r w:rsidRPr="008952AE">
        <w:lastRenderedPageBreak/>
        <w:t xml:space="preserve">If a player is injured </w:t>
      </w:r>
      <w:r w:rsidR="002253A8" w:rsidRPr="008952AE">
        <w:t>and</w:t>
      </w:r>
      <w:r w:rsidRPr="008952AE">
        <w:t xml:space="preserve"> leaves a game, that position in the batting order is passed over without penalty</w:t>
      </w:r>
      <w:r w:rsidR="008D02B3" w:rsidRPr="008952AE">
        <w:t>.</w:t>
      </w:r>
    </w:p>
    <w:p w14:paraId="2F1AC173" w14:textId="3A228259" w:rsidR="002253A8" w:rsidRPr="001D5FCF" w:rsidRDefault="002253A8" w:rsidP="00410D7A">
      <w:pPr>
        <w:pStyle w:val="ListParagraph"/>
        <w:numPr>
          <w:ilvl w:val="1"/>
          <w:numId w:val="4"/>
        </w:numPr>
        <w:ind w:left="720"/>
      </w:pPr>
      <w:r w:rsidRPr="001D5FCF">
        <w:t>If a player is voluntarily removed from a game (by themselves or a parent)</w:t>
      </w:r>
      <w:r w:rsidR="00DA2386" w:rsidRPr="001D5FCF">
        <w:t>, it is an automatic out when that position is due at bat.</w:t>
      </w:r>
    </w:p>
    <w:p w14:paraId="0FCD04B9" w14:textId="51465CBC" w:rsidR="003D4CD9" w:rsidRDefault="003D4CD9" w:rsidP="00410D7A">
      <w:pPr>
        <w:pStyle w:val="ListParagraph"/>
        <w:numPr>
          <w:ilvl w:val="1"/>
          <w:numId w:val="4"/>
        </w:numPr>
        <w:ind w:left="720"/>
      </w:pPr>
      <w:r>
        <w:t>A player experiencing an episode of extreme emotional and/or physical distress shall be allowed to be removed by a coach without penalty to their team.</w:t>
      </w:r>
    </w:p>
    <w:p w14:paraId="136067A6" w14:textId="0F0D8333" w:rsidR="003D4CD9" w:rsidRDefault="003D4CD9" w:rsidP="003D4CD9">
      <w:pPr>
        <w:pStyle w:val="ListParagraph"/>
        <w:numPr>
          <w:ilvl w:val="2"/>
          <w:numId w:val="4"/>
        </w:numPr>
        <w:ind w:left="990" w:hanging="270"/>
      </w:pPr>
      <w:r>
        <w:t>The player may re-enter the game with Team Manager approval.</w:t>
      </w:r>
    </w:p>
    <w:p w14:paraId="146EFE5E" w14:textId="0914DF76" w:rsidR="003D4CD9" w:rsidRDefault="003D4CD9" w:rsidP="003D4CD9">
      <w:pPr>
        <w:pStyle w:val="ListParagraph"/>
        <w:numPr>
          <w:ilvl w:val="2"/>
          <w:numId w:val="4"/>
        </w:numPr>
        <w:ind w:left="990" w:hanging="270"/>
      </w:pPr>
      <w:r>
        <w:t>If the player is removed a second time it shall be for the remainder of the game.</w:t>
      </w:r>
    </w:p>
    <w:p w14:paraId="1D01FB2F" w14:textId="77777777" w:rsidR="00DA2386" w:rsidRDefault="003D4CD9" w:rsidP="00DA2386">
      <w:pPr>
        <w:pStyle w:val="ListParagraph"/>
        <w:numPr>
          <w:ilvl w:val="2"/>
          <w:numId w:val="4"/>
        </w:numPr>
        <w:ind w:left="990" w:hanging="270"/>
      </w:pPr>
      <w:r>
        <w:t>The umpire and opposing coach must be made aware at the time of removal or insertion of a player.</w:t>
      </w:r>
    </w:p>
    <w:p w14:paraId="489FB76E" w14:textId="245CF3CE" w:rsidR="0037491C" w:rsidRPr="00B84DFF" w:rsidRDefault="0037491C" w:rsidP="00DA2386">
      <w:pPr>
        <w:pStyle w:val="ListParagraph"/>
        <w:numPr>
          <w:ilvl w:val="1"/>
          <w:numId w:val="4"/>
        </w:numPr>
        <w:ind w:left="720"/>
      </w:pPr>
      <w:r w:rsidRPr="00B84DFF">
        <w:t xml:space="preserve">A player </w:t>
      </w:r>
      <w:r w:rsidR="003D4CD9" w:rsidRPr="00B84DFF">
        <w:t>may be withheld from practice or games for the following reasons:</w:t>
      </w:r>
    </w:p>
    <w:p w14:paraId="61543E5D" w14:textId="68191435" w:rsidR="003D4CD9" w:rsidRPr="00B84DFF" w:rsidRDefault="003D4CD9" w:rsidP="003D4CD9">
      <w:pPr>
        <w:pStyle w:val="ListParagraph"/>
        <w:numPr>
          <w:ilvl w:val="2"/>
          <w:numId w:val="4"/>
        </w:numPr>
        <w:ind w:left="990" w:hanging="270"/>
      </w:pPr>
      <w:r w:rsidRPr="00B84DFF">
        <w:t>Absence from a game or practice without a legitimate excuse.</w:t>
      </w:r>
    </w:p>
    <w:p w14:paraId="252911F1" w14:textId="39E7FBB7" w:rsidR="003D4CD9" w:rsidRPr="00B84DFF" w:rsidRDefault="003D4CD9" w:rsidP="003D4CD9">
      <w:pPr>
        <w:pStyle w:val="ListParagraph"/>
        <w:numPr>
          <w:ilvl w:val="2"/>
          <w:numId w:val="4"/>
        </w:numPr>
        <w:ind w:left="990" w:hanging="270"/>
      </w:pPr>
      <w:r w:rsidRPr="00B84DFF">
        <w:t>Swearing or other unsportsmanlike conduct</w:t>
      </w:r>
    </w:p>
    <w:p w14:paraId="13B073AD" w14:textId="574B371F" w:rsidR="003D4CD9" w:rsidRPr="00B84DFF" w:rsidRDefault="003D4CD9" w:rsidP="003D4CD9">
      <w:pPr>
        <w:pStyle w:val="ListParagraph"/>
        <w:numPr>
          <w:ilvl w:val="0"/>
          <w:numId w:val="1"/>
        </w:numPr>
        <w:ind w:left="1080"/>
        <w:rPr>
          <w:i/>
          <w:iCs/>
        </w:rPr>
      </w:pPr>
      <w:r w:rsidRPr="00B84DFF">
        <w:rPr>
          <w:i/>
          <w:iCs/>
        </w:rPr>
        <w:t xml:space="preserve">The Team </w:t>
      </w:r>
      <w:r w:rsidR="000E0B14">
        <w:rPr>
          <w:i/>
          <w:iCs/>
        </w:rPr>
        <w:t>M</w:t>
      </w:r>
      <w:r w:rsidRPr="00B84DFF">
        <w:rPr>
          <w:i/>
          <w:iCs/>
        </w:rPr>
        <w:t>anager must inform the player, parent, and League President for any discipline given.  Up to a single game or practice may be given per instance.</w:t>
      </w:r>
    </w:p>
    <w:p w14:paraId="3317DD39" w14:textId="5C78C762" w:rsidR="00ED0734" w:rsidRPr="001D5FCF" w:rsidRDefault="00ED0734" w:rsidP="00410D7A">
      <w:pPr>
        <w:pStyle w:val="ListParagraph"/>
        <w:numPr>
          <w:ilvl w:val="1"/>
          <w:numId w:val="4"/>
        </w:numPr>
        <w:ind w:left="720"/>
      </w:pPr>
      <w:r w:rsidRPr="001D5FCF">
        <w:t>A double rostered player is considered a full participant on both teams.</w:t>
      </w:r>
    </w:p>
    <w:p w14:paraId="32D15A65" w14:textId="35EAA9E5" w:rsidR="00DA2386" w:rsidRPr="001D5FCF" w:rsidRDefault="00DA2386" w:rsidP="00DA2386">
      <w:pPr>
        <w:pStyle w:val="ListParagraph"/>
        <w:numPr>
          <w:ilvl w:val="2"/>
          <w:numId w:val="4"/>
        </w:numPr>
        <w:ind w:left="990" w:hanging="360"/>
      </w:pPr>
      <w:r w:rsidRPr="001D5FCF">
        <w:t>Bat rules apply for the game the player is in.</w:t>
      </w:r>
    </w:p>
    <w:p w14:paraId="324CC39D" w14:textId="3A13C178" w:rsidR="0037491C" w:rsidRPr="008952AE" w:rsidRDefault="0037491C" w:rsidP="00410D7A">
      <w:pPr>
        <w:pStyle w:val="ListParagraph"/>
        <w:numPr>
          <w:ilvl w:val="1"/>
          <w:numId w:val="4"/>
        </w:numPr>
        <w:ind w:left="720"/>
      </w:pPr>
      <w:r w:rsidRPr="008952AE">
        <w:t xml:space="preserve">Each team </w:t>
      </w:r>
      <w:r w:rsidR="00ED0734" w:rsidRPr="008952AE">
        <w:t>may</w:t>
      </w:r>
      <w:r w:rsidRPr="008952AE">
        <w:t xml:space="preserve"> call up to 3 players from the league directly below them, but only enough to make a full team </w:t>
      </w:r>
      <w:r w:rsidR="00EB1813" w:rsidRPr="008952AE">
        <w:t xml:space="preserve">(10 players for </w:t>
      </w:r>
      <w:r w:rsidR="00525DA2" w:rsidRPr="008952AE">
        <w:t xml:space="preserve">6U, </w:t>
      </w:r>
      <w:r w:rsidR="00EB1813" w:rsidRPr="008952AE">
        <w:t>8U and 10U).</w:t>
      </w:r>
    </w:p>
    <w:p w14:paraId="45F930E8" w14:textId="77777777" w:rsidR="0037491C" w:rsidRPr="001D5FCF" w:rsidRDefault="0037491C" w:rsidP="0037491C">
      <w:pPr>
        <w:pStyle w:val="ListParagraph"/>
        <w:numPr>
          <w:ilvl w:val="2"/>
          <w:numId w:val="4"/>
        </w:numPr>
        <w:ind w:left="1080" w:hanging="360"/>
      </w:pPr>
      <w:r w:rsidRPr="001D5FCF">
        <w:t xml:space="preserve">No lower leaguer may pitch.  </w:t>
      </w:r>
    </w:p>
    <w:p w14:paraId="454D53EB" w14:textId="1FE9A39F" w:rsidR="0037491C" w:rsidRPr="001D5FCF" w:rsidRDefault="001B169C" w:rsidP="0037491C">
      <w:pPr>
        <w:pStyle w:val="ListParagraph"/>
        <w:numPr>
          <w:ilvl w:val="2"/>
          <w:numId w:val="4"/>
        </w:numPr>
        <w:ind w:left="1080" w:hanging="360"/>
      </w:pPr>
      <w:r>
        <w:t>12U, 14U, and 18U follow CBL or SCBL rules on call</w:t>
      </w:r>
      <w:r w:rsidR="000C7005">
        <w:t xml:space="preserve">ups. </w:t>
      </w:r>
    </w:p>
    <w:p w14:paraId="00FD105B" w14:textId="784E3718" w:rsidR="00DA2386" w:rsidRPr="001D5FCF" w:rsidRDefault="00DA2386" w:rsidP="00DA2386">
      <w:pPr>
        <w:pStyle w:val="ListParagraph"/>
        <w:numPr>
          <w:ilvl w:val="2"/>
          <w:numId w:val="4"/>
        </w:numPr>
        <w:ind w:left="1080" w:hanging="360"/>
      </w:pPr>
      <w:r w:rsidRPr="001D5FCF">
        <w:t>Bat rules apply for the game the player is in.</w:t>
      </w:r>
    </w:p>
    <w:p w14:paraId="33656A6A" w14:textId="457C6C6C" w:rsidR="00ED0734" w:rsidRPr="00B84DFF" w:rsidRDefault="00ED0734" w:rsidP="0037491C">
      <w:pPr>
        <w:pStyle w:val="ListParagraph"/>
        <w:numPr>
          <w:ilvl w:val="2"/>
          <w:numId w:val="4"/>
        </w:numPr>
        <w:ind w:left="1080" w:hanging="360"/>
      </w:pPr>
      <w:r w:rsidRPr="00B84DFF">
        <w:t xml:space="preserve">Callups are permitted in any playoff game from a lower league, </w:t>
      </w:r>
      <w:proofErr w:type="gramStart"/>
      <w:r w:rsidRPr="00B84DFF">
        <w:t>provided that</w:t>
      </w:r>
      <w:proofErr w:type="gramEnd"/>
      <w:r w:rsidRPr="00B84DFF">
        <w:t xml:space="preserve"> team has been eliminated from the playoffs.</w:t>
      </w:r>
    </w:p>
    <w:p w14:paraId="5CED3C75" w14:textId="62CF7BF7" w:rsidR="000E0B14" w:rsidRDefault="0037491C" w:rsidP="008C372B">
      <w:pPr>
        <w:pStyle w:val="ListParagraph"/>
        <w:numPr>
          <w:ilvl w:val="2"/>
          <w:numId w:val="4"/>
        </w:numPr>
        <w:ind w:left="1080" w:hanging="360"/>
      </w:pPr>
      <w:r>
        <w:t>No exceptions, any infractions to this rule results in a forfeit after the first pitch is made.</w:t>
      </w:r>
    </w:p>
    <w:p w14:paraId="0C222F53" w14:textId="77777777" w:rsidR="008952AE" w:rsidRDefault="008952AE" w:rsidP="008952AE"/>
    <w:p w14:paraId="6C8215BB" w14:textId="77777777" w:rsidR="000C7005" w:rsidRPr="00087CD8" w:rsidRDefault="000C7005" w:rsidP="008952AE"/>
    <w:p w14:paraId="3736E115" w14:textId="77777777" w:rsidR="00A73B5D" w:rsidRPr="008D20D0" w:rsidRDefault="00A73B5D" w:rsidP="00A73B5D">
      <w:pPr>
        <w:pStyle w:val="ListParagraph"/>
        <w:numPr>
          <w:ilvl w:val="0"/>
          <w:numId w:val="4"/>
        </w:numPr>
        <w:ind w:left="360"/>
        <w:rPr>
          <w:b/>
        </w:rPr>
      </w:pPr>
      <w:r w:rsidRPr="008D20D0">
        <w:rPr>
          <w:b/>
        </w:rPr>
        <w:lastRenderedPageBreak/>
        <w:t>GENERAL GAME RULES</w:t>
      </w:r>
    </w:p>
    <w:p w14:paraId="3B33D592" w14:textId="0AEE08D0" w:rsidR="000E0B14" w:rsidRPr="008D20D0" w:rsidRDefault="00EA3F43" w:rsidP="000E0B14">
      <w:pPr>
        <w:pStyle w:val="ListParagraph"/>
        <w:numPr>
          <w:ilvl w:val="1"/>
          <w:numId w:val="4"/>
        </w:numPr>
        <w:ind w:left="720"/>
        <w:rPr>
          <w:b/>
          <w:rPrChange w:id="20" w:author="Ryan Kinnan" w:date="2024-02-15T20:49:00Z">
            <w:rPr>
              <w:highlight w:val="yellow"/>
            </w:rPr>
          </w:rPrChange>
        </w:rPr>
      </w:pPr>
      <w:r w:rsidRPr="008D20D0">
        <w:rPr>
          <w:b/>
          <w:rPrChange w:id="21" w:author="Ryan Kinnan" w:date="2024-02-15T20:49:00Z">
            <w:rPr>
              <w:highlight w:val="yellow"/>
            </w:rPr>
          </w:rPrChange>
        </w:rPr>
        <w:t>For leagues that are composed of teams that are all gov</w:t>
      </w:r>
      <w:r w:rsidR="00EF0F72" w:rsidRPr="008D20D0">
        <w:rPr>
          <w:b/>
          <w:rPrChange w:id="22" w:author="Ryan Kinnan" w:date="2024-02-15T20:49:00Z">
            <w:rPr>
              <w:highlight w:val="yellow"/>
            </w:rPr>
          </w:rPrChange>
        </w:rPr>
        <w:t>erned</w:t>
      </w:r>
      <w:r w:rsidR="00F4108E" w:rsidRPr="008D20D0">
        <w:rPr>
          <w:b/>
          <w:rPrChange w:id="23" w:author="Ryan Kinnan" w:date="2024-02-15T20:49:00Z">
            <w:rPr>
              <w:highlight w:val="yellow"/>
            </w:rPr>
          </w:rPrChange>
        </w:rPr>
        <w:t xml:space="preserve"> by CFABA, the National Federation of State High School Associations (NFHS) Baseball Rules shall be enforced for game play.</w:t>
      </w:r>
    </w:p>
    <w:p w14:paraId="598A5056" w14:textId="1F4565B7" w:rsidR="00AD4A77" w:rsidRPr="008D20D0" w:rsidRDefault="00AD4A77" w:rsidP="00AD4A77">
      <w:pPr>
        <w:pStyle w:val="ListParagraph"/>
        <w:numPr>
          <w:ilvl w:val="2"/>
          <w:numId w:val="4"/>
        </w:numPr>
        <w:tabs>
          <w:tab w:val="left" w:pos="1350"/>
        </w:tabs>
        <w:ind w:left="1440" w:hanging="360"/>
        <w:rPr>
          <w:b/>
          <w:rPrChange w:id="24" w:author="Ryan Kinnan" w:date="2024-02-15T20:49:00Z">
            <w:rPr>
              <w:highlight w:val="yellow"/>
            </w:rPr>
          </w:rPrChange>
        </w:rPr>
      </w:pPr>
      <w:r w:rsidRPr="008D20D0">
        <w:rPr>
          <w:b/>
          <w:rPrChange w:id="25" w:author="Ryan Kinnan" w:date="2024-02-15T20:49:00Z">
            <w:rPr>
              <w:highlight w:val="yellow"/>
            </w:rPr>
          </w:rPrChange>
        </w:rPr>
        <w:t>Exceptions to this would be when there is a CFABA rule listed in</w:t>
      </w:r>
      <w:r w:rsidR="00CA22CC" w:rsidRPr="008D20D0">
        <w:rPr>
          <w:b/>
          <w:rPrChange w:id="26" w:author="Ryan Kinnan" w:date="2024-02-15T20:49:00Z">
            <w:rPr>
              <w:highlight w:val="yellow"/>
            </w:rPr>
          </w:rPrChange>
        </w:rPr>
        <w:t xml:space="preserve"> this rulebook that conflicts with an NFHS rule.</w:t>
      </w:r>
    </w:p>
    <w:p w14:paraId="11385B02" w14:textId="5E6A4019" w:rsidR="00CA22CC" w:rsidRPr="008D20D0" w:rsidRDefault="006D1036" w:rsidP="00AD4A77">
      <w:pPr>
        <w:pStyle w:val="ListParagraph"/>
        <w:numPr>
          <w:ilvl w:val="2"/>
          <w:numId w:val="4"/>
        </w:numPr>
        <w:tabs>
          <w:tab w:val="left" w:pos="1350"/>
        </w:tabs>
        <w:ind w:left="1440" w:hanging="360"/>
        <w:rPr>
          <w:b/>
          <w:rPrChange w:id="27" w:author="Ryan Kinnan" w:date="2024-02-15T20:49:00Z">
            <w:rPr>
              <w:highlight w:val="yellow"/>
            </w:rPr>
          </w:rPrChange>
        </w:rPr>
      </w:pPr>
      <w:r w:rsidRPr="008D20D0">
        <w:rPr>
          <w:b/>
          <w:rPrChange w:id="28" w:author="Ryan Kinnan" w:date="2024-02-15T20:49:00Z">
            <w:rPr>
              <w:highlight w:val="yellow"/>
            </w:rPr>
          </w:rPrChange>
        </w:rPr>
        <w:t>When this conflict happens, the CFABA rule supersedes the corresponding NFHS rule.</w:t>
      </w:r>
    </w:p>
    <w:p w14:paraId="392BCAA4" w14:textId="17E379BE" w:rsidR="006D1036" w:rsidRPr="008D20D0" w:rsidRDefault="006D1036" w:rsidP="00AD4A77">
      <w:pPr>
        <w:pStyle w:val="ListParagraph"/>
        <w:numPr>
          <w:ilvl w:val="2"/>
          <w:numId w:val="4"/>
        </w:numPr>
        <w:tabs>
          <w:tab w:val="left" w:pos="1350"/>
        </w:tabs>
        <w:ind w:left="1440" w:hanging="360"/>
        <w:rPr>
          <w:b/>
          <w:rPrChange w:id="29" w:author="Ryan Kinnan" w:date="2024-02-15T20:49:00Z">
            <w:rPr>
              <w:highlight w:val="yellow"/>
            </w:rPr>
          </w:rPrChange>
        </w:rPr>
      </w:pPr>
      <w:r w:rsidRPr="008D20D0">
        <w:rPr>
          <w:b/>
          <w:rPrChange w:id="30" w:author="Ryan Kinnan" w:date="2024-02-15T20:49:00Z">
            <w:rPr>
              <w:highlight w:val="yellow"/>
            </w:rPr>
          </w:rPrChange>
        </w:rPr>
        <w:t>Leagues that are managed by outside organizations (i.e. Community Baseball League</w:t>
      </w:r>
      <w:r w:rsidR="008D20D0" w:rsidRPr="008D20D0">
        <w:rPr>
          <w:b/>
        </w:rPr>
        <w:t xml:space="preserve"> or SCBL</w:t>
      </w:r>
      <w:r w:rsidR="000F3088" w:rsidRPr="008D20D0">
        <w:rPr>
          <w:b/>
          <w:rPrChange w:id="31" w:author="Ryan Kinnan" w:date="2024-02-15T20:49:00Z">
            <w:rPr>
              <w:highlight w:val="yellow"/>
            </w:rPr>
          </w:rPrChange>
        </w:rPr>
        <w:t>) that contain some (not all) CFABA teams may not enforce any CFABA rule</w:t>
      </w:r>
      <w:r w:rsidR="009F71B9" w:rsidRPr="008D20D0">
        <w:rPr>
          <w:b/>
          <w:rPrChange w:id="32" w:author="Ryan Kinnan" w:date="2024-02-15T20:49:00Z">
            <w:rPr>
              <w:highlight w:val="yellow"/>
            </w:rPr>
          </w:rPrChange>
        </w:rPr>
        <w:t>.</w:t>
      </w:r>
    </w:p>
    <w:p w14:paraId="571300B2" w14:textId="77777777" w:rsidR="000E0B14" w:rsidRPr="001D5FCF" w:rsidRDefault="000E0B14" w:rsidP="000E0B14">
      <w:pPr>
        <w:pStyle w:val="ListParagraph"/>
        <w:numPr>
          <w:ilvl w:val="1"/>
          <w:numId w:val="4"/>
        </w:numPr>
        <w:ind w:left="720"/>
      </w:pPr>
      <w:r w:rsidRPr="001D5FCF">
        <w:t xml:space="preserve">All games shall be officiated by officials assigned in accordance with the Umpire section of the CFABA Standing Rules to constitute a legal game. </w:t>
      </w:r>
    </w:p>
    <w:p w14:paraId="6AA86660" w14:textId="5F83E514" w:rsidR="000E0B14" w:rsidRPr="001D5FCF" w:rsidRDefault="000E0B14" w:rsidP="000E0B14">
      <w:pPr>
        <w:pStyle w:val="ListParagraph"/>
        <w:numPr>
          <w:ilvl w:val="1"/>
          <w:numId w:val="4"/>
        </w:numPr>
        <w:ind w:left="720"/>
      </w:pPr>
      <w:r w:rsidRPr="001D5FCF">
        <w:t xml:space="preserve">The Umpire or League </w:t>
      </w:r>
      <w:r w:rsidR="009C54C3">
        <w:t>Commissioner</w:t>
      </w:r>
      <w:r w:rsidRPr="001D5FCF">
        <w:t xml:space="preserve"> may give a warning to coaches, players, spectators being unsportsmanlike.  For egregious violations the person may be ejected without a verbal warning.  These shall be noted in the scorebook.</w:t>
      </w:r>
    </w:p>
    <w:p w14:paraId="0AEE10F0" w14:textId="77777777" w:rsidR="00A73B5D" w:rsidRPr="001D5FCF" w:rsidRDefault="00A73B5D" w:rsidP="00A73B5D">
      <w:pPr>
        <w:pStyle w:val="ListParagraph"/>
        <w:numPr>
          <w:ilvl w:val="1"/>
          <w:numId w:val="4"/>
        </w:numPr>
        <w:ind w:left="720"/>
      </w:pPr>
      <w:r w:rsidRPr="001D5FCF">
        <w:t>All missed bases, tagging up too soon, etc. must be appealed by the defensive team.</w:t>
      </w:r>
    </w:p>
    <w:p w14:paraId="6A0C6D19" w14:textId="77777777" w:rsidR="00A73B5D" w:rsidRPr="001D5FCF" w:rsidRDefault="00A73B5D" w:rsidP="00A73B5D">
      <w:pPr>
        <w:pStyle w:val="ListParagraph"/>
        <w:numPr>
          <w:ilvl w:val="1"/>
          <w:numId w:val="4"/>
        </w:numPr>
        <w:ind w:left="720"/>
      </w:pPr>
      <w:r w:rsidRPr="001D5FCF">
        <w:t>Any player that has been removed from a defensive position during the game may re-enter the game.</w:t>
      </w:r>
    </w:p>
    <w:p w14:paraId="79C254D6" w14:textId="30D139FB" w:rsidR="00A73B5D" w:rsidRPr="001D5FCF" w:rsidRDefault="00A73B5D" w:rsidP="00A73B5D">
      <w:pPr>
        <w:pStyle w:val="ListParagraph"/>
        <w:numPr>
          <w:ilvl w:val="1"/>
          <w:numId w:val="4"/>
        </w:numPr>
        <w:ind w:left="720"/>
      </w:pPr>
      <w:r w:rsidRPr="001D5FCF">
        <w:t>All players in all leagues must play 3 complete innings per game.</w:t>
      </w:r>
    </w:p>
    <w:p w14:paraId="1D9ADC9A" w14:textId="69EFD5C2" w:rsidR="00EA2B65" w:rsidRDefault="00B269CA" w:rsidP="006E1697">
      <w:pPr>
        <w:pStyle w:val="ListParagraph"/>
        <w:numPr>
          <w:ilvl w:val="1"/>
          <w:numId w:val="4"/>
        </w:numPr>
        <w:ind w:left="720"/>
      </w:pPr>
      <w:r w:rsidRPr="001D5FCF">
        <w:t>Games may be altered due to the shortage of officials.  Coaches will be notified by the League President of the game alteration and times.</w:t>
      </w:r>
    </w:p>
    <w:p w14:paraId="27252422" w14:textId="77777777" w:rsidR="000E0B14" w:rsidRDefault="000E0B14" w:rsidP="00EA2B65">
      <w:pPr>
        <w:pStyle w:val="ListParagraph"/>
        <w:ind w:left="360"/>
      </w:pPr>
    </w:p>
    <w:p w14:paraId="370CB3C3" w14:textId="4FB850EC" w:rsidR="00EA2B65" w:rsidRPr="008D20D0" w:rsidRDefault="00EA2B65" w:rsidP="00EA2B65">
      <w:pPr>
        <w:pStyle w:val="ListParagraph"/>
        <w:numPr>
          <w:ilvl w:val="0"/>
          <w:numId w:val="4"/>
        </w:numPr>
        <w:ind w:left="360"/>
        <w:rPr>
          <w:b/>
        </w:rPr>
      </w:pPr>
      <w:r w:rsidRPr="008D20D0">
        <w:rPr>
          <w:b/>
        </w:rPr>
        <w:t>OFFENSIVE RULES</w:t>
      </w:r>
    </w:p>
    <w:p w14:paraId="665AD16D" w14:textId="17C8BC64" w:rsidR="00EA2B65" w:rsidRPr="00B84DFF" w:rsidRDefault="00EA2B65" w:rsidP="00EA2B65">
      <w:pPr>
        <w:pStyle w:val="ListParagraph"/>
        <w:numPr>
          <w:ilvl w:val="1"/>
          <w:numId w:val="4"/>
        </w:numPr>
        <w:ind w:left="720"/>
      </w:pPr>
      <w:r w:rsidRPr="00B84DFF">
        <w:t>Per the NFHS a team is allowed 1 offensive conference per inning.</w:t>
      </w:r>
    </w:p>
    <w:p w14:paraId="0AF0156F" w14:textId="585DD4E7" w:rsidR="00EA2B65" w:rsidRPr="00B84DFF" w:rsidRDefault="00EA2B65" w:rsidP="00EA2B65">
      <w:pPr>
        <w:pStyle w:val="ListParagraph"/>
        <w:numPr>
          <w:ilvl w:val="2"/>
          <w:numId w:val="4"/>
        </w:numPr>
        <w:ind w:left="1170" w:hanging="450"/>
      </w:pPr>
      <w:r w:rsidRPr="00B84DFF">
        <w:t>The umpire shall enforce excessive time by a coach.</w:t>
      </w:r>
    </w:p>
    <w:p w14:paraId="2F3D8024" w14:textId="77777777" w:rsidR="00990978" w:rsidRPr="00B84DFF" w:rsidRDefault="00990978" w:rsidP="00990978">
      <w:pPr>
        <w:pStyle w:val="ListParagraph"/>
        <w:ind w:left="1080"/>
        <w:rPr>
          <w:highlight w:val="yellow"/>
        </w:rPr>
      </w:pPr>
    </w:p>
    <w:p w14:paraId="6569BC38" w14:textId="77777777" w:rsidR="00037268" w:rsidRPr="00B84DFF" w:rsidRDefault="00037268">
      <w:pPr>
        <w:rPr>
          <w:b/>
          <w:highlight w:val="yellow"/>
        </w:rPr>
      </w:pPr>
      <w:r w:rsidRPr="00B84DFF">
        <w:rPr>
          <w:b/>
          <w:highlight w:val="yellow"/>
        </w:rPr>
        <w:br w:type="page"/>
      </w:r>
    </w:p>
    <w:p w14:paraId="5DE926B2" w14:textId="7A4BA608" w:rsidR="00B27810" w:rsidRPr="008D20D0" w:rsidRDefault="00B27810" w:rsidP="0070327E">
      <w:pPr>
        <w:pStyle w:val="ListParagraph"/>
        <w:numPr>
          <w:ilvl w:val="0"/>
          <w:numId w:val="4"/>
        </w:numPr>
        <w:ind w:left="360"/>
        <w:rPr>
          <w:b/>
        </w:rPr>
      </w:pPr>
      <w:r w:rsidRPr="008D20D0">
        <w:rPr>
          <w:b/>
        </w:rPr>
        <w:lastRenderedPageBreak/>
        <w:t>WEATHER</w:t>
      </w:r>
    </w:p>
    <w:p w14:paraId="616A924C" w14:textId="7F3D9819" w:rsidR="00B27810" w:rsidRPr="00B84DFF" w:rsidRDefault="00B27810" w:rsidP="00B27810">
      <w:pPr>
        <w:pStyle w:val="ListParagraph"/>
        <w:rPr>
          <w:bCs/>
        </w:rPr>
      </w:pPr>
      <w:r w:rsidRPr="00B84DFF">
        <w:rPr>
          <w:bCs/>
        </w:rPr>
        <w:t>Per the NFHS there are no official rule</w:t>
      </w:r>
      <w:r w:rsidR="00D55ADC">
        <w:rPr>
          <w:bCs/>
        </w:rPr>
        <w:t>s</w:t>
      </w:r>
      <w:r w:rsidRPr="00B84DFF">
        <w:rPr>
          <w:bCs/>
        </w:rPr>
        <w:t xml:space="preserve"> on weather, they are guidelines only, therefore the CFABA will use the following rules to govern all games and practices.</w:t>
      </w:r>
    </w:p>
    <w:p w14:paraId="25C8549D" w14:textId="77777777" w:rsidR="00B27810" w:rsidRPr="00B84DFF" w:rsidRDefault="00B27810" w:rsidP="00B27810">
      <w:pPr>
        <w:pStyle w:val="ListParagraph"/>
        <w:rPr>
          <w:bCs/>
        </w:rPr>
      </w:pPr>
    </w:p>
    <w:p w14:paraId="432D8022" w14:textId="3FA25614" w:rsidR="00B27810" w:rsidRPr="001D5FCF" w:rsidRDefault="00B27810" w:rsidP="00B27810">
      <w:pPr>
        <w:pStyle w:val="ListParagraph"/>
        <w:numPr>
          <w:ilvl w:val="1"/>
          <w:numId w:val="4"/>
        </w:numPr>
        <w:ind w:left="720"/>
        <w:rPr>
          <w:bCs/>
        </w:rPr>
      </w:pPr>
      <w:r w:rsidRPr="001D5FCF">
        <w:rPr>
          <w:bCs/>
        </w:rPr>
        <w:t>The umpire</w:t>
      </w:r>
      <w:r w:rsidR="00DA2386" w:rsidRPr="001D5FCF">
        <w:rPr>
          <w:bCs/>
        </w:rPr>
        <w:t>(s)</w:t>
      </w:r>
      <w:r w:rsidRPr="001D5FCF">
        <w:rPr>
          <w:bCs/>
        </w:rPr>
        <w:t xml:space="preserve"> shall be solely responsible for delaying or canceling any game</w:t>
      </w:r>
      <w:r w:rsidR="00DA2386" w:rsidRPr="001D5FCF">
        <w:rPr>
          <w:bCs/>
        </w:rPr>
        <w:t xml:space="preserve"> from the scheduled start time until it ends</w:t>
      </w:r>
      <w:r w:rsidRPr="001D5FCF">
        <w:rPr>
          <w:bCs/>
        </w:rPr>
        <w:t>.</w:t>
      </w:r>
    </w:p>
    <w:p w14:paraId="185DE949" w14:textId="667CCDFF" w:rsidR="00B27810" w:rsidRPr="001D5FCF" w:rsidRDefault="00B27810" w:rsidP="00B27810">
      <w:pPr>
        <w:pStyle w:val="ListParagraph"/>
        <w:numPr>
          <w:ilvl w:val="2"/>
          <w:numId w:val="4"/>
        </w:numPr>
        <w:ind w:left="1080" w:hanging="270"/>
        <w:rPr>
          <w:bCs/>
        </w:rPr>
      </w:pPr>
      <w:r w:rsidRPr="001D5FCF">
        <w:rPr>
          <w:bCs/>
        </w:rPr>
        <w:t>During a practice or scrimmage the coaches shall apply these rules.</w:t>
      </w:r>
    </w:p>
    <w:p w14:paraId="5CF7ADAA" w14:textId="263DAB11" w:rsidR="00DA2386" w:rsidRPr="001D5FCF" w:rsidRDefault="0059489A" w:rsidP="00B27810">
      <w:pPr>
        <w:pStyle w:val="ListParagraph"/>
        <w:numPr>
          <w:ilvl w:val="2"/>
          <w:numId w:val="4"/>
        </w:numPr>
        <w:ind w:left="1080" w:hanging="270"/>
        <w:rPr>
          <w:bCs/>
        </w:rPr>
      </w:pPr>
      <w:r w:rsidRPr="001D5FCF">
        <w:rPr>
          <w:bCs/>
        </w:rPr>
        <w:t xml:space="preserve">For </w:t>
      </w:r>
      <w:r w:rsidR="004C3046">
        <w:rPr>
          <w:bCs/>
        </w:rPr>
        <w:t>4U, 6U, and 8U</w:t>
      </w:r>
      <w:r w:rsidRPr="001D5FCF">
        <w:rPr>
          <w:bCs/>
        </w:rPr>
        <w:t xml:space="preserve"> (if no Umpire is present) both coaches must agree to these rules.</w:t>
      </w:r>
    </w:p>
    <w:p w14:paraId="4197F407" w14:textId="38105AEB" w:rsidR="00DA2386" w:rsidRPr="001D5FCF" w:rsidRDefault="00DA2386" w:rsidP="00B27810">
      <w:pPr>
        <w:pStyle w:val="ListParagraph"/>
        <w:numPr>
          <w:ilvl w:val="2"/>
          <w:numId w:val="4"/>
        </w:numPr>
        <w:ind w:left="1080" w:hanging="270"/>
        <w:rPr>
          <w:bCs/>
        </w:rPr>
      </w:pPr>
      <w:r w:rsidRPr="001D5FCF">
        <w:rPr>
          <w:bCs/>
        </w:rPr>
        <w:t>League Presidents and/or the City of Cuyahoga Falls have the authority to cancel games for weather prior to game start time.</w:t>
      </w:r>
    </w:p>
    <w:p w14:paraId="2017652C" w14:textId="6D7B8A0E" w:rsidR="00B27810" w:rsidRPr="00B84DFF" w:rsidRDefault="00B27810" w:rsidP="00B27810">
      <w:pPr>
        <w:pStyle w:val="ListParagraph"/>
        <w:numPr>
          <w:ilvl w:val="1"/>
          <w:numId w:val="4"/>
        </w:numPr>
        <w:ind w:left="720"/>
        <w:rPr>
          <w:bCs/>
        </w:rPr>
      </w:pPr>
      <w:r w:rsidRPr="00B84DFF">
        <w:rPr>
          <w:bCs/>
        </w:rPr>
        <w:t xml:space="preserve">A </w:t>
      </w:r>
      <w:r w:rsidR="004C3046" w:rsidRPr="00B84DFF">
        <w:rPr>
          <w:bCs/>
        </w:rPr>
        <w:t>30-minute</w:t>
      </w:r>
      <w:r w:rsidRPr="00B84DFF">
        <w:rPr>
          <w:bCs/>
        </w:rPr>
        <w:t xml:space="preserve"> delay shall occur when thunder is heard or lightning in seen.</w:t>
      </w:r>
    </w:p>
    <w:p w14:paraId="5781B3F3" w14:textId="20AA9416" w:rsidR="00B27810" w:rsidRPr="00B84DFF" w:rsidRDefault="00B27810" w:rsidP="00B27810">
      <w:pPr>
        <w:pStyle w:val="ListParagraph"/>
        <w:numPr>
          <w:ilvl w:val="2"/>
          <w:numId w:val="4"/>
        </w:numPr>
        <w:ind w:left="1080" w:hanging="270"/>
        <w:rPr>
          <w:bCs/>
        </w:rPr>
      </w:pPr>
      <w:r w:rsidRPr="00B84DFF">
        <w:rPr>
          <w:bCs/>
        </w:rPr>
        <w:t>All players and coaching staffs shall retreat to their vehicles or designated shelter.</w:t>
      </w:r>
    </w:p>
    <w:p w14:paraId="4AFFCD35" w14:textId="59F84D32" w:rsidR="00B27810" w:rsidRPr="00B84DFF" w:rsidRDefault="00B27810" w:rsidP="00B27810">
      <w:pPr>
        <w:pStyle w:val="ListParagraph"/>
        <w:numPr>
          <w:ilvl w:val="2"/>
          <w:numId w:val="4"/>
        </w:numPr>
        <w:ind w:left="1080" w:hanging="270"/>
        <w:rPr>
          <w:bCs/>
        </w:rPr>
      </w:pPr>
      <w:r w:rsidRPr="00B84DFF">
        <w:rPr>
          <w:bCs/>
        </w:rPr>
        <w:t xml:space="preserve">Every subsequent occurrence resets the </w:t>
      </w:r>
      <w:r w:rsidR="004C3046" w:rsidRPr="00B84DFF">
        <w:rPr>
          <w:bCs/>
        </w:rPr>
        <w:t>30-minute</w:t>
      </w:r>
      <w:r w:rsidRPr="00B84DFF">
        <w:rPr>
          <w:bCs/>
        </w:rPr>
        <w:t xml:space="preserve"> time.</w:t>
      </w:r>
    </w:p>
    <w:p w14:paraId="21B0D01A" w14:textId="4D348EA1" w:rsidR="00B27810" w:rsidRPr="00B84DFF" w:rsidRDefault="00B27810" w:rsidP="00B27810">
      <w:pPr>
        <w:pStyle w:val="ListParagraph"/>
        <w:numPr>
          <w:ilvl w:val="1"/>
          <w:numId w:val="4"/>
        </w:numPr>
        <w:ind w:left="720"/>
        <w:rPr>
          <w:bCs/>
        </w:rPr>
      </w:pPr>
      <w:r w:rsidRPr="00B84DFF">
        <w:rPr>
          <w:bCs/>
        </w:rPr>
        <w:t>A team that is not present when play continues shall constitute a forfeit.</w:t>
      </w:r>
    </w:p>
    <w:p w14:paraId="7450A202" w14:textId="0C2E7642" w:rsidR="00B27810" w:rsidRPr="00B84DFF" w:rsidRDefault="00B27810" w:rsidP="00B27810">
      <w:pPr>
        <w:pStyle w:val="ListParagraph"/>
        <w:numPr>
          <w:ilvl w:val="1"/>
          <w:numId w:val="4"/>
        </w:numPr>
        <w:ind w:left="720"/>
        <w:rPr>
          <w:bCs/>
        </w:rPr>
      </w:pPr>
      <w:r w:rsidRPr="00B84DFF">
        <w:rPr>
          <w:bCs/>
        </w:rPr>
        <w:t xml:space="preserve">The umpire may elect to continue or resume game play </w:t>
      </w:r>
      <w:proofErr w:type="gramStart"/>
      <w:r w:rsidRPr="00B84DFF">
        <w:rPr>
          <w:bCs/>
        </w:rPr>
        <w:t>regardless</w:t>
      </w:r>
      <w:proofErr w:type="gramEnd"/>
      <w:r w:rsidRPr="00B84DFF">
        <w:rPr>
          <w:bCs/>
        </w:rPr>
        <w:t xml:space="preserve"> if thunder or lightning are present </w:t>
      </w:r>
      <w:r w:rsidRPr="00B84DFF">
        <w:rPr>
          <w:b/>
          <w:i/>
          <w:iCs/>
        </w:rPr>
        <w:t>IF</w:t>
      </w:r>
      <w:r w:rsidRPr="00B84DFF">
        <w:rPr>
          <w:bCs/>
        </w:rPr>
        <w:t xml:space="preserve"> the storm </w:t>
      </w:r>
      <w:r w:rsidR="009F531D" w:rsidRPr="00B84DFF">
        <w:rPr>
          <w:bCs/>
        </w:rPr>
        <w:t>i</w:t>
      </w:r>
      <w:r w:rsidRPr="00B84DFF">
        <w:rPr>
          <w:bCs/>
        </w:rPr>
        <w:t>s deemed to be greater than 10 miles away and not moving closer to the field location.</w:t>
      </w:r>
    </w:p>
    <w:p w14:paraId="2C3DAFB5" w14:textId="77777777" w:rsidR="00B27810" w:rsidRPr="00B27810" w:rsidRDefault="00B27810" w:rsidP="00B27810">
      <w:pPr>
        <w:pStyle w:val="ListParagraph"/>
        <w:rPr>
          <w:bCs/>
        </w:rPr>
      </w:pPr>
    </w:p>
    <w:p w14:paraId="2EB15FDC" w14:textId="77777777" w:rsidR="009F531D" w:rsidRDefault="009F531D">
      <w:pPr>
        <w:rPr>
          <w:b/>
        </w:rPr>
      </w:pPr>
      <w:r>
        <w:rPr>
          <w:b/>
        </w:rPr>
        <w:br w:type="page"/>
      </w:r>
    </w:p>
    <w:p w14:paraId="246693B3" w14:textId="26C7F7BA" w:rsidR="0070327E" w:rsidRPr="008D20D0" w:rsidRDefault="0070327E" w:rsidP="0070327E">
      <w:pPr>
        <w:pStyle w:val="ListParagraph"/>
        <w:numPr>
          <w:ilvl w:val="0"/>
          <w:numId w:val="4"/>
        </w:numPr>
        <w:ind w:left="360"/>
        <w:rPr>
          <w:b/>
        </w:rPr>
      </w:pPr>
      <w:r w:rsidRPr="008D20D0">
        <w:rPr>
          <w:b/>
        </w:rPr>
        <w:lastRenderedPageBreak/>
        <w:t>TIME CONSTRAINTS</w:t>
      </w:r>
    </w:p>
    <w:p w14:paraId="0E3D0E53" w14:textId="77777777" w:rsidR="00CD4E3E" w:rsidRDefault="00CD4E3E" w:rsidP="0070327E">
      <w:pPr>
        <w:pStyle w:val="ListParagraph"/>
        <w:numPr>
          <w:ilvl w:val="1"/>
          <w:numId w:val="4"/>
        </w:numPr>
        <w:ind w:left="720"/>
      </w:pPr>
      <w:r>
        <w:t>The length of game shall be as follows:</w:t>
      </w:r>
    </w:p>
    <w:tbl>
      <w:tblPr>
        <w:tblStyle w:val="TableGrid"/>
        <w:tblW w:w="6408" w:type="dxa"/>
        <w:tblInd w:w="648" w:type="dxa"/>
        <w:tblLayout w:type="fixed"/>
        <w:tblLook w:val="04A0" w:firstRow="1" w:lastRow="0" w:firstColumn="1" w:lastColumn="0" w:noHBand="0" w:noVBand="1"/>
      </w:tblPr>
      <w:tblGrid>
        <w:gridCol w:w="900"/>
        <w:gridCol w:w="900"/>
        <w:gridCol w:w="900"/>
        <w:gridCol w:w="1100"/>
        <w:gridCol w:w="2608"/>
      </w:tblGrid>
      <w:tr w:rsidR="000B6A64" w:rsidRPr="00CD4E3E" w14:paraId="5644CD7F" w14:textId="77777777" w:rsidTr="008D20D0">
        <w:tc>
          <w:tcPr>
            <w:tcW w:w="900" w:type="dxa"/>
            <w:vAlign w:val="center"/>
          </w:tcPr>
          <w:p w14:paraId="575B46E4" w14:textId="77777777" w:rsidR="000B6A64" w:rsidRPr="00CD4E3E" w:rsidRDefault="000B6A64" w:rsidP="00CD4E3E">
            <w:pPr>
              <w:pStyle w:val="ListParagraph"/>
              <w:ind w:left="0"/>
              <w:jc w:val="center"/>
              <w:rPr>
                <w:b/>
              </w:rPr>
            </w:pPr>
            <w:r w:rsidRPr="00CD4E3E">
              <w:rPr>
                <w:b/>
              </w:rPr>
              <w:t>League</w:t>
            </w:r>
          </w:p>
        </w:tc>
        <w:tc>
          <w:tcPr>
            <w:tcW w:w="900" w:type="dxa"/>
            <w:vAlign w:val="center"/>
          </w:tcPr>
          <w:p w14:paraId="63BB7045" w14:textId="77777777" w:rsidR="000B6A64" w:rsidRPr="00CD4E3E" w:rsidRDefault="000B6A64" w:rsidP="00CD4E3E">
            <w:pPr>
              <w:pStyle w:val="ListParagraph"/>
              <w:ind w:left="0"/>
              <w:jc w:val="center"/>
              <w:rPr>
                <w:b/>
              </w:rPr>
            </w:pPr>
            <w:r>
              <w:rPr>
                <w:b/>
              </w:rPr>
              <w:t>Max Innings</w:t>
            </w:r>
          </w:p>
        </w:tc>
        <w:tc>
          <w:tcPr>
            <w:tcW w:w="900" w:type="dxa"/>
            <w:vAlign w:val="center"/>
          </w:tcPr>
          <w:p w14:paraId="28CEDFEF" w14:textId="77777777" w:rsidR="000B6A64" w:rsidRDefault="000B6A64" w:rsidP="000B6A64">
            <w:pPr>
              <w:pStyle w:val="ListParagraph"/>
              <w:ind w:left="0"/>
              <w:jc w:val="center"/>
              <w:rPr>
                <w:b/>
              </w:rPr>
            </w:pPr>
            <w:r>
              <w:rPr>
                <w:b/>
              </w:rPr>
              <w:t>Max Time</w:t>
            </w:r>
          </w:p>
        </w:tc>
        <w:tc>
          <w:tcPr>
            <w:tcW w:w="1100" w:type="dxa"/>
            <w:vAlign w:val="center"/>
          </w:tcPr>
          <w:p w14:paraId="237197A3" w14:textId="77777777" w:rsidR="000B6A64" w:rsidRPr="00CD4E3E" w:rsidRDefault="000B6A64" w:rsidP="00CD4E3E">
            <w:pPr>
              <w:pStyle w:val="ListParagraph"/>
              <w:ind w:left="0"/>
              <w:jc w:val="center"/>
              <w:rPr>
                <w:b/>
              </w:rPr>
            </w:pPr>
            <w:r>
              <w:rPr>
                <w:b/>
              </w:rPr>
              <w:t>Max. Runs per Inning</w:t>
            </w:r>
          </w:p>
        </w:tc>
        <w:tc>
          <w:tcPr>
            <w:tcW w:w="2608" w:type="dxa"/>
            <w:vAlign w:val="center"/>
          </w:tcPr>
          <w:p w14:paraId="57D30A73" w14:textId="77777777" w:rsidR="000B6A64" w:rsidRPr="00CD4E3E" w:rsidRDefault="000B6A64" w:rsidP="00CD4E3E">
            <w:pPr>
              <w:pStyle w:val="ListParagraph"/>
              <w:ind w:left="0"/>
              <w:jc w:val="center"/>
              <w:rPr>
                <w:b/>
              </w:rPr>
            </w:pPr>
            <w:r>
              <w:rPr>
                <w:b/>
              </w:rPr>
              <w:t>Special Notes</w:t>
            </w:r>
          </w:p>
        </w:tc>
      </w:tr>
      <w:tr w:rsidR="00EB1813" w14:paraId="1E7A83C7" w14:textId="77777777" w:rsidTr="008D20D0">
        <w:tc>
          <w:tcPr>
            <w:tcW w:w="900" w:type="dxa"/>
            <w:vAlign w:val="center"/>
          </w:tcPr>
          <w:p w14:paraId="288C544F" w14:textId="07229BF1" w:rsidR="00EB1813" w:rsidRPr="000B6A64" w:rsidRDefault="00EB1813" w:rsidP="00EB1813">
            <w:pPr>
              <w:pStyle w:val="ListParagraph"/>
              <w:ind w:left="0"/>
              <w:jc w:val="center"/>
            </w:pPr>
            <w:r>
              <w:t>4U</w:t>
            </w:r>
          </w:p>
        </w:tc>
        <w:tc>
          <w:tcPr>
            <w:tcW w:w="900" w:type="dxa"/>
            <w:vAlign w:val="center"/>
          </w:tcPr>
          <w:p w14:paraId="2A8B2601" w14:textId="1A09881A" w:rsidR="00EB1813" w:rsidRPr="000B6A64" w:rsidRDefault="00EB1813" w:rsidP="00EB1813">
            <w:pPr>
              <w:pStyle w:val="ListParagraph"/>
              <w:ind w:left="0"/>
              <w:jc w:val="center"/>
            </w:pPr>
            <w:r>
              <w:t>2</w:t>
            </w:r>
          </w:p>
        </w:tc>
        <w:tc>
          <w:tcPr>
            <w:tcW w:w="900" w:type="dxa"/>
            <w:vAlign w:val="center"/>
          </w:tcPr>
          <w:p w14:paraId="373DBCE5" w14:textId="7ADF4427" w:rsidR="00EB1813" w:rsidRPr="000B6A64" w:rsidRDefault="00EB1813" w:rsidP="00EB1813">
            <w:pPr>
              <w:pStyle w:val="ListParagraph"/>
              <w:ind w:left="0"/>
              <w:jc w:val="center"/>
            </w:pPr>
            <w:r>
              <w:t>1</w:t>
            </w:r>
            <w:r w:rsidRPr="000B6A64">
              <w:t xml:space="preserve"> hour</w:t>
            </w:r>
          </w:p>
        </w:tc>
        <w:tc>
          <w:tcPr>
            <w:tcW w:w="1100" w:type="dxa"/>
            <w:vAlign w:val="center"/>
          </w:tcPr>
          <w:p w14:paraId="56847070" w14:textId="77777777" w:rsidR="00EB1813" w:rsidRPr="000B6A64" w:rsidRDefault="00EB1813" w:rsidP="00EB1813">
            <w:pPr>
              <w:pStyle w:val="ListParagraph"/>
              <w:ind w:left="0"/>
              <w:jc w:val="center"/>
            </w:pPr>
            <w:r w:rsidRPr="000B6A64">
              <w:t>Unlimited</w:t>
            </w:r>
          </w:p>
        </w:tc>
        <w:tc>
          <w:tcPr>
            <w:tcW w:w="2608" w:type="dxa"/>
            <w:vAlign w:val="center"/>
          </w:tcPr>
          <w:p w14:paraId="31DA4AF6" w14:textId="081D1FDA" w:rsidR="00EB1813" w:rsidRPr="000B6A64" w:rsidRDefault="00EB1813" w:rsidP="00EB1813">
            <w:pPr>
              <w:pStyle w:val="ListParagraph"/>
              <w:ind w:left="0"/>
              <w:jc w:val="center"/>
            </w:pPr>
            <w:r w:rsidRPr="000B6A64">
              <w:t>All players bat in 1</w:t>
            </w:r>
            <w:r w:rsidRPr="000B6A64">
              <w:rPr>
                <w:vertAlign w:val="superscript"/>
              </w:rPr>
              <w:t>st</w:t>
            </w:r>
            <w:r w:rsidRPr="000B6A64">
              <w:t xml:space="preserve"> and 2</w:t>
            </w:r>
            <w:r w:rsidRPr="000B6A64">
              <w:rPr>
                <w:vertAlign w:val="superscript"/>
              </w:rPr>
              <w:t>nd</w:t>
            </w:r>
            <w:r w:rsidRPr="000B6A64">
              <w:t xml:space="preserve"> inning.</w:t>
            </w:r>
          </w:p>
        </w:tc>
      </w:tr>
      <w:tr w:rsidR="00EB1813" w14:paraId="66A9508D" w14:textId="77777777" w:rsidTr="008D20D0">
        <w:tc>
          <w:tcPr>
            <w:tcW w:w="900" w:type="dxa"/>
            <w:vAlign w:val="center"/>
          </w:tcPr>
          <w:p w14:paraId="43B8961C" w14:textId="0590080C" w:rsidR="00EB1813" w:rsidRPr="000B6A64" w:rsidRDefault="00EB1813" w:rsidP="00EB1813">
            <w:pPr>
              <w:pStyle w:val="ListParagraph"/>
              <w:ind w:left="0"/>
              <w:jc w:val="center"/>
            </w:pPr>
            <w:r>
              <w:t>6U</w:t>
            </w:r>
          </w:p>
        </w:tc>
        <w:tc>
          <w:tcPr>
            <w:tcW w:w="900" w:type="dxa"/>
            <w:vAlign w:val="center"/>
          </w:tcPr>
          <w:p w14:paraId="1B638811" w14:textId="5BD8D651" w:rsidR="00EB1813" w:rsidRPr="000B6A64" w:rsidRDefault="00EB1813" w:rsidP="00EB1813">
            <w:pPr>
              <w:pStyle w:val="ListParagraph"/>
              <w:ind w:left="0"/>
              <w:jc w:val="center"/>
            </w:pPr>
            <w:r>
              <w:t>3</w:t>
            </w:r>
          </w:p>
        </w:tc>
        <w:tc>
          <w:tcPr>
            <w:tcW w:w="900" w:type="dxa"/>
            <w:vAlign w:val="center"/>
          </w:tcPr>
          <w:p w14:paraId="5467AA20" w14:textId="624680FB" w:rsidR="00EB1813" w:rsidRPr="000B6A64" w:rsidRDefault="00EB1813" w:rsidP="00EB1813">
            <w:pPr>
              <w:pStyle w:val="ListParagraph"/>
              <w:ind w:left="0"/>
              <w:jc w:val="center"/>
            </w:pPr>
            <w:r>
              <w:t>2 hour</w:t>
            </w:r>
            <w:r w:rsidR="001652D9">
              <w:t>s</w:t>
            </w:r>
          </w:p>
        </w:tc>
        <w:tc>
          <w:tcPr>
            <w:tcW w:w="1100" w:type="dxa"/>
            <w:vAlign w:val="center"/>
          </w:tcPr>
          <w:p w14:paraId="27F65F13" w14:textId="265C1665" w:rsidR="00EB1813" w:rsidRPr="000B6A64" w:rsidRDefault="00EB1813" w:rsidP="00EB1813">
            <w:pPr>
              <w:pStyle w:val="ListParagraph"/>
              <w:ind w:left="0"/>
              <w:jc w:val="center"/>
            </w:pPr>
            <w:r>
              <w:t>Unlimited</w:t>
            </w:r>
          </w:p>
        </w:tc>
        <w:tc>
          <w:tcPr>
            <w:tcW w:w="2608" w:type="dxa"/>
            <w:vAlign w:val="center"/>
          </w:tcPr>
          <w:p w14:paraId="31AA2063" w14:textId="6CF0D902" w:rsidR="00EB1813" w:rsidRPr="000B6A64" w:rsidRDefault="00EB1813" w:rsidP="00EB1813">
            <w:pPr>
              <w:pStyle w:val="ListParagraph"/>
              <w:ind w:left="0"/>
              <w:jc w:val="center"/>
            </w:pPr>
            <w:r w:rsidRPr="000B6A64">
              <w:t>All players bat in 1</w:t>
            </w:r>
            <w:r w:rsidRPr="000B6A64">
              <w:rPr>
                <w:vertAlign w:val="superscript"/>
              </w:rPr>
              <w:t>st</w:t>
            </w:r>
            <w:r w:rsidRPr="000B6A64">
              <w:t xml:space="preserve"> and 2</w:t>
            </w:r>
            <w:r w:rsidRPr="000B6A64">
              <w:rPr>
                <w:vertAlign w:val="superscript"/>
              </w:rPr>
              <w:t>nd</w:t>
            </w:r>
            <w:r w:rsidRPr="000B6A64">
              <w:t xml:space="preserve"> inning.  The 3</w:t>
            </w:r>
            <w:r w:rsidRPr="000B6A64">
              <w:rPr>
                <w:vertAlign w:val="superscript"/>
              </w:rPr>
              <w:t>rd</w:t>
            </w:r>
            <w:r w:rsidRPr="000B6A64">
              <w:t xml:space="preserve"> inning players will bat through the line-up or 3 outs, whichever comes first</w:t>
            </w:r>
            <w:r>
              <w:t>.</w:t>
            </w:r>
          </w:p>
        </w:tc>
      </w:tr>
      <w:tr w:rsidR="00EB1813" w14:paraId="722E3606" w14:textId="77777777" w:rsidTr="008D20D0">
        <w:tc>
          <w:tcPr>
            <w:tcW w:w="900" w:type="dxa"/>
            <w:vAlign w:val="center"/>
          </w:tcPr>
          <w:p w14:paraId="5D1E3CE9" w14:textId="43298454" w:rsidR="00EB1813" w:rsidRPr="000B6A64" w:rsidRDefault="00EB1813" w:rsidP="00EB1813">
            <w:pPr>
              <w:pStyle w:val="ListParagraph"/>
              <w:ind w:left="0"/>
              <w:jc w:val="center"/>
            </w:pPr>
            <w:r>
              <w:t>8U</w:t>
            </w:r>
          </w:p>
        </w:tc>
        <w:tc>
          <w:tcPr>
            <w:tcW w:w="900" w:type="dxa"/>
            <w:vAlign w:val="center"/>
          </w:tcPr>
          <w:p w14:paraId="6C13ABC1" w14:textId="77777777" w:rsidR="00EB1813" w:rsidRPr="001D5FCF" w:rsidRDefault="00EB1813" w:rsidP="00EB1813">
            <w:pPr>
              <w:pStyle w:val="ListParagraph"/>
              <w:ind w:left="0"/>
              <w:jc w:val="center"/>
            </w:pPr>
            <w:r w:rsidRPr="001D5FCF">
              <w:t>5</w:t>
            </w:r>
          </w:p>
        </w:tc>
        <w:tc>
          <w:tcPr>
            <w:tcW w:w="900" w:type="dxa"/>
            <w:vAlign w:val="center"/>
          </w:tcPr>
          <w:p w14:paraId="49B107A5" w14:textId="77777777" w:rsidR="00EB1813" w:rsidRPr="001D5FCF" w:rsidRDefault="00EB1813" w:rsidP="00EB1813">
            <w:pPr>
              <w:pStyle w:val="ListParagraph"/>
              <w:ind w:left="0"/>
              <w:jc w:val="center"/>
            </w:pPr>
            <w:r w:rsidRPr="001D5FCF">
              <w:t>2 hours</w:t>
            </w:r>
          </w:p>
        </w:tc>
        <w:tc>
          <w:tcPr>
            <w:tcW w:w="1100" w:type="dxa"/>
            <w:vAlign w:val="center"/>
          </w:tcPr>
          <w:p w14:paraId="277F1A96" w14:textId="4748C566" w:rsidR="00EB1813" w:rsidRPr="000B6A64" w:rsidRDefault="00EB1813" w:rsidP="00EB1813">
            <w:pPr>
              <w:pStyle w:val="ListParagraph"/>
              <w:ind w:left="0"/>
              <w:jc w:val="center"/>
            </w:pPr>
            <w:r w:rsidRPr="000B6A64">
              <w:t>5</w:t>
            </w:r>
            <w:r>
              <w:t xml:space="preserve">  </w:t>
            </w:r>
            <w:r w:rsidRPr="005027C0">
              <w:rPr>
                <w:sz w:val="32"/>
                <w:szCs w:val="28"/>
              </w:rPr>
              <w:sym w:font="Wingdings" w:char="F047"/>
            </w:r>
          </w:p>
        </w:tc>
        <w:tc>
          <w:tcPr>
            <w:tcW w:w="2608" w:type="dxa"/>
            <w:vAlign w:val="center"/>
          </w:tcPr>
          <w:p w14:paraId="522BB792" w14:textId="5D3A1B6F" w:rsidR="00EB1813" w:rsidRPr="00347A9B" w:rsidRDefault="00EB1813" w:rsidP="00EB1813">
            <w:pPr>
              <w:pStyle w:val="ListParagraph"/>
              <w:ind w:left="0"/>
              <w:jc w:val="center"/>
              <w:rPr>
                <w:highlight w:val="yellow"/>
              </w:rPr>
            </w:pPr>
            <w:r w:rsidRPr="00B84DFF">
              <w:t>5</w:t>
            </w:r>
            <w:r w:rsidRPr="00B84DFF">
              <w:rPr>
                <w:vertAlign w:val="superscript"/>
              </w:rPr>
              <w:t>th</w:t>
            </w:r>
            <w:r w:rsidRPr="00B84DFF">
              <w:t xml:space="preserve"> inning is unlimited in playoff games only  </w:t>
            </w:r>
            <w:r w:rsidRPr="005027C0">
              <w:rPr>
                <w:sz w:val="32"/>
                <w:szCs w:val="28"/>
              </w:rPr>
              <w:sym w:font="Wingdings" w:char="F041"/>
            </w:r>
            <w:r w:rsidRPr="005027C0">
              <w:rPr>
                <w:sz w:val="32"/>
                <w:szCs w:val="28"/>
              </w:rPr>
              <w:sym w:font="Wingdings" w:char="F042"/>
            </w:r>
          </w:p>
        </w:tc>
      </w:tr>
      <w:tr w:rsidR="00EB1813" w14:paraId="2177EBBB" w14:textId="77777777" w:rsidTr="008D20D0">
        <w:trPr>
          <w:trHeight w:val="440"/>
        </w:trPr>
        <w:tc>
          <w:tcPr>
            <w:tcW w:w="900" w:type="dxa"/>
            <w:vAlign w:val="center"/>
          </w:tcPr>
          <w:p w14:paraId="71DB8A26" w14:textId="15C5EE10" w:rsidR="00EB1813" w:rsidRPr="000B6A64" w:rsidRDefault="00EB1813" w:rsidP="00EB1813">
            <w:pPr>
              <w:pStyle w:val="ListParagraph"/>
              <w:ind w:left="0"/>
              <w:jc w:val="center"/>
            </w:pPr>
            <w:r>
              <w:t>10U</w:t>
            </w:r>
          </w:p>
        </w:tc>
        <w:tc>
          <w:tcPr>
            <w:tcW w:w="900" w:type="dxa"/>
            <w:vAlign w:val="center"/>
          </w:tcPr>
          <w:p w14:paraId="0E4FCB52" w14:textId="77777777" w:rsidR="00EB1813" w:rsidRPr="001D5FCF" w:rsidRDefault="00EB1813" w:rsidP="00EB1813">
            <w:pPr>
              <w:pStyle w:val="ListParagraph"/>
              <w:ind w:left="0"/>
              <w:jc w:val="center"/>
            </w:pPr>
            <w:r w:rsidRPr="001D5FCF">
              <w:t>6</w:t>
            </w:r>
          </w:p>
        </w:tc>
        <w:tc>
          <w:tcPr>
            <w:tcW w:w="900" w:type="dxa"/>
            <w:vAlign w:val="center"/>
          </w:tcPr>
          <w:p w14:paraId="2637B17A" w14:textId="6B35F214" w:rsidR="00EB1813" w:rsidRPr="001D5FCF" w:rsidRDefault="00EB1813" w:rsidP="00EB1813">
            <w:pPr>
              <w:pStyle w:val="ListParagraph"/>
              <w:ind w:left="0"/>
              <w:jc w:val="center"/>
            </w:pPr>
            <w:r w:rsidRPr="001D5FCF">
              <w:t>2-1/4 hours</w:t>
            </w:r>
          </w:p>
        </w:tc>
        <w:tc>
          <w:tcPr>
            <w:tcW w:w="1100" w:type="dxa"/>
            <w:vAlign w:val="center"/>
          </w:tcPr>
          <w:p w14:paraId="41A06100" w14:textId="22C58EE4" w:rsidR="00EB1813" w:rsidRPr="000B6A64" w:rsidRDefault="00EB1813" w:rsidP="00EB1813">
            <w:pPr>
              <w:pStyle w:val="ListParagraph"/>
              <w:ind w:left="0"/>
              <w:jc w:val="center"/>
            </w:pPr>
            <w:r w:rsidRPr="000B6A64">
              <w:t>5</w:t>
            </w:r>
            <w:r>
              <w:t xml:space="preserve">  </w:t>
            </w:r>
            <w:r w:rsidRPr="005027C0">
              <w:rPr>
                <w:sz w:val="32"/>
                <w:szCs w:val="28"/>
              </w:rPr>
              <w:sym w:font="Wingdings" w:char="F047"/>
            </w:r>
          </w:p>
        </w:tc>
        <w:tc>
          <w:tcPr>
            <w:tcW w:w="2608" w:type="dxa"/>
            <w:vAlign w:val="center"/>
          </w:tcPr>
          <w:p w14:paraId="40B60202" w14:textId="0DFABA3F" w:rsidR="00EB1813" w:rsidRPr="000B6A64" w:rsidRDefault="00EB1813" w:rsidP="00EB1813">
            <w:pPr>
              <w:pStyle w:val="ListParagraph"/>
              <w:ind w:left="0"/>
              <w:jc w:val="center"/>
            </w:pPr>
            <w:r w:rsidRPr="000B6A64">
              <w:t>6</w:t>
            </w:r>
            <w:r w:rsidRPr="000B6A64">
              <w:rPr>
                <w:vertAlign w:val="superscript"/>
              </w:rPr>
              <w:t>th</w:t>
            </w:r>
            <w:r w:rsidRPr="000B6A64">
              <w:t xml:space="preserve"> inning is unlimited</w:t>
            </w:r>
            <w:r>
              <w:t xml:space="preserve">   </w:t>
            </w:r>
            <w:r w:rsidRPr="005027C0">
              <w:rPr>
                <w:sz w:val="32"/>
                <w:szCs w:val="28"/>
              </w:rPr>
              <w:sym w:font="Wingdings" w:char="F041"/>
            </w:r>
          </w:p>
        </w:tc>
      </w:tr>
      <w:tr w:rsidR="008D20D0" w14:paraId="40C2A636" w14:textId="77777777" w:rsidTr="008D20D0">
        <w:trPr>
          <w:trHeight w:val="440"/>
        </w:trPr>
        <w:tc>
          <w:tcPr>
            <w:tcW w:w="900" w:type="dxa"/>
            <w:vAlign w:val="center"/>
          </w:tcPr>
          <w:p w14:paraId="35AD66A5" w14:textId="611E01B7" w:rsidR="008D20D0" w:rsidRDefault="008D20D0" w:rsidP="00EB1813">
            <w:pPr>
              <w:pStyle w:val="ListParagraph"/>
              <w:ind w:left="0"/>
              <w:jc w:val="center"/>
            </w:pPr>
            <w:r>
              <w:t>12U/14U/18U</w:t>
            </w:r>
          </w:p>
        </w:tc>
        <w:tc>
          <w:tcPr>
            <w:tcW w:w="900" w:type="dxa"/>
            <w:vAlign w:val="center"/>
          </w:tcPr>
          <w:p w14:paraId="5847A168" w14:textId="77777777" w:rsidR="008D20D0" w:rsidRPr="001D5FCF" w:rsidRDefault="008D20D0" w:rsidP="00EB1813">
            <w:pPr>
              <w:pStyle w:val="ListParagraph"/>
              <w:ind w:left="0"/>
              <w:jc w:val="center"/>
            </w:pPr>
          </w:p>
        </w:tc>
        <w:tc>
          <w:tcPr>
            <w:tcW w:w="900" w:type="dxa"/>
            <w:vAlign w:val="center"/>
          </w:tcPr>
          <w:p w14:paraId="4F07E7F9" w14:textId="77777777" w:rsidR="008D20D0" w:rsidRPr="001D5FCF" w:rsidRDefault="008D20D0" w:rsidP="00EB1813">
            <w:pPr>
              <w:pStyle w:val="ListParagraph"/>
              <w:ind w:left="0"/>
              <w:jc w:val="center"/>
            </w:pPr>
          </w:p>
        </w:tc>
        <w:tc>
          <w:tcPr>
            <w:tcW w:w="1100" w:type="dxa"/>
            <w:vAlign w:val="center"/>
          </w:tcPr>
          <w:p w14:paraId="7D5B2973" w14:textId="77777777" w:rsidR="008D20D0" w:rsidRPr="000B6A64" w:rsidRDefault="008D20D0" w:rsidP="00EB1813">
            <w:pPr>
              <w:pStyle w:val="ListParagraph"/>
              <w:ind w:left="0"/>
              <w:jc w:val="center"/>
            </w:pPr>
          </w:p>
        </w:tc>
        <w:tc>
          <w:tcPr>
            <w:tcW w:w="2608" w:type="dxa"/>
            <w:vAlign w:val="center"/>
          </w:tcPr>
          <w:p w14:paraId="2D52137E" w14:textId="63D340D1" w:rsidR="008D20D0" w:rsidRPr="000B6A64" w:rsidRDefault="008D20D0" w:rsidP="00EB1813">
            <w:pPr>
              <w:pStyle w:val="ListParagraph"/>
              <w:ind w:left="0"/>
              <w:jc w:val="center"/>
            </w:pPr>
            <w:r>
              <w:t>Follow CBL or SCBL rules</w:t>
            </w:r>
          </w:p>
        </w:tc>
      </w:tr>
    </w:tbl>
    <w:p w14:paraId="51EEDE5C" w14:textId="6E90561D" w:rsidR="004F45B8" w:rsidRDefault="005027C0" w:rsidP="004F45B8">
      <w:pPr>
        <w:pStyle w:val="ListParagraph"/>
        <w:ind w:hanging="180"/>
      </w:pPr>
      <w:r w:rsidRPr="005027C0">
        <w:rPr>
          <w:sz w:val="32"/>
          <w:szCs w:val="28"/>
        </w:rPr>
        <w:sym w:font="Wingdings" w:char="F047"/>
      </w:r>
      <w:r w:rsidR="004F45B8">
        <w:rPr>
          <w:sz w:val="24"/>
        </w:rPr>
        <w:t xml:space="preserve"> </w:t>
      </w:r>
      <w:r w:rsidR="004F45B8" w:rsidRPr="004F45B8">
        <w:t xml:space="preserve">Total runs may exceed the maximum runs </w:t>
      </w:r>
      <w:r w:rsidR="004F45B8">
        <w:t>with the completion of the play.  The intention of this is to let a play continue for safety reasons.</w:t>
      </w:r>
    </w:p>
    <w:p w14:paraId="53D5400B" w14:textId="2E951B63" w:rsidR="004F45B8" w:rsidRPr="00B84DFF" w:rsidRDefault="001B3797" w:rsidP="004F45B8">
      <w:pPr>
        <w:pStyle w:val="ListParagraph"/>
        <w:ind w:left="990"/>
        <w:rPr>
          <w:i/>
          <w:sz w:val="6"/>
        </w:rPr>
      </w:pPr>
      <w:r w:rsidRPr="00B84DFF">
        <w:rPr>
          <w:b/>
          <w:i/>
        </w:rPr>
        <w:t>In</w:t>
      </w:r>
      <w:r w:rsidR="004F45B8" w:rsidRPr="00B84DFF">
        <w:rPr>
          <w:b/>
          <w:i/>
        </w:rPr>
        <w:t xml:space="preserve"> </w:t>
      </w:r>
      <w:r w:rsidR="00497F05">
        <w:rPr>
          <w:b/>
          <w:i/>
        </w:rPr>
        <w:t>8U</w:t>
      </w:r>
      <w:r w:rsidR="00A73B5D" w:rsidRPr="00B84DFF">
        <w:rPr>
          <w:b/>
          <w:i/>
        </w:rPr>
        <w:t xml:space="preserve"> &amp; </w:t>
      </w:r>
      <w:r w:rsidR="00497F05">
        <w:rPr>
          <w:b/>
          <w:i/>
        </w:rPr>
        <w:t>10U</w:t>
      </w:r>
      <w:r w:rsidR="004F45B8" w:rsidRPr="00B84DFF">
        <w:rPr>
          <w:b/>
          <w:i/>
        </w:rPr>
        <w:t>:</w:t>
      </w:r>
      <w:r w:rsidR="004F45B8" w:rsidRPr="00B84DFF">
        <w:rPr>
          <w:i/>
        </w:rPr>
        <w:t xml:space="preserve">  If 4 runs have been scored in an inning and a play allows </w:t>
      </w:r>
      <w:r w:rsidR="00B63836" w:rsidRPr="00B84DFF">
        <w:rPr>
          <w:i/>
        </w:rPr>
        <w:t>4</w:t>
      </w:r>
      <w:r w:rsidR="004F45B8" w:rsidRPr="00B84DFF">
        <w:rPr>
          <w:i/>
        </w:rPr>
        <w:t xml:space="preserve"> more runs to score, a team can have </w:t>
      </w:r>
      <w:r w:rsidR="00B63836" w:rsidRPr="00B84DFF">
        <w:rPr>
          <w:i/>
        </w:rPr>
        <w:t>8</w:t>
      </w:r>
      <w:r w:rsidR="004F45B8" w:rsidRPr="00B84DFF">
        <w:rPr>
          <w:i/>
        </w:rPr>
        <w:t xml:space="preserve"> runs in that inning.</w:t>
      </w:r>
    </w:p>
    <w:p w14:paraId="3706D0EB" w14:textId="77777777" w:rsidR="001B3797" w:rsidRPr="00B84DFF" w:rsidRDefault="001B3797" w:rsidP="004F45B8">
      <w:pPr>
        <w:pStyle w:val="ListParagraph"/>
        <w:ind w:left="990"/>
        <w:rPr>
          <w:i/>
          <w:sz w:val="6"/>
        </w:rPr>
      </w:pPr>
    </w:p>
    <w:p w14:paraId="44879903" w14:textId="77777777" w:rsidR="001B3797" w:rsidRPr="001B3797" w:rsidRDefault="001B3797" w:rsidP="004F45B8">
      <w:pPr>
        <w:pStyle w:val="ListParagraph"/>
        <w:ind w:left="990"/>
        <w:rPr>
          <w:sz w:val="6"/>
        </w:rPr>
      </w:pPr>
    </w:p>
    <w:p w14:paraId="2105D68B" w14:textId="5460D771" w:rsidR="001B3797" w:rsidRDefault="005027C0" w:rsidP="001B3797">
      <w:pPr>
        <w:pStyle w:val="ListParagraph"/>
        <w:ind w:hanging="180"/>
      </w:pPr>
      <w:r w:rsidRPr="001D5FCF">
        <w:rPr>
          <w:sz w:val="32"/>
          <w:szCs w:val="28"/>
        </w:rPr>
        <w:sym w:font="Wingdings" w:char="F041"/>
      </w:r>
      <w:r w:rsidR="001B3797" w:rsidRPr="001D5FCF">
        <w:rPr>
          <w:sz w:val="24"/>
        </w:rPr>
        <w:t xml:space="preserve"> </w:t>
      </w:r>
      <w:r w:rsidR="001B3797" w:rsidRPr="001D5FCF">
        <w:t xml:space="preserve">An umpire may deem </w:t>
      </w:r>
      <w:r w:rsidR="00A73B5D" w:rsidRPr="001D5FCF">
        <w:t>any</w:t>
      </w:r>
      <w:r w:rsidR="001B3797" w:rsidRPr="001D5FCF">
        <w:t xml:space="preserve"> inning as the last inning </w:t>
      </w:r>
      <w:r w:rsidR="00A73B5D" w:rsidRPr="001D5FCF">
        <w:t>for unlimited runs</w:t>
      </w:r>
      <w:r w:rsidR="001B3797" w:rsidRPr="001D5FCF">
        <w:t xml:space="preserve"> </w:t>
      </w:r>
      <w:r w:rsidR="0059489A" w:rsidRPr="001D5FCF">
        <w:t xml:space="preserve">in </w:t>
      </w:r>
      <w:r w:rsidR="00497F05" w:rsidRPr="001D5FCF">
        <w:t xml:space="preserve">8U, </w:t>
      </w:r>
      <w:r w:rsidR="008D20D0">
        <w:t xml:space="preserve">or </w:t>
      </w:r>
      <w:r w:rsidR="00497F05" w:rsidRPr="001D5FCF">
        <w:t>10U</w:t>
      </w:r>
      <w:r w:rsidR="0059489A" w:rsidRPr="001D5FCF">
        <w:t xml:space="preserve"> </w:t>
      </w:r>
      <w:r w:rsidR="001B3797" w:rsidRPr="001D5FCF">
        <w:t>due to impen</w:t>
      </w:r>
      <w:r w:rsidR="00A73B5D" w:rsidRPr="001D5FCF">
        <w:t>ding weather</w:t>
      </w:r>
      <w:r w:rsidR="0059489A" w:rsidRPr="001D5FCF">
        <w:t>,</w:t>
      </w:r>
      <w:r w:rsidR="00A73B5D" w:rsidRPr="001D5FCF">
        <w:t xml:space="preserve"> time constraint</w:t>
      </w:r>
      <w:r w:rsidR="00C57AE5" w:rsidRPr="001D5FCF">
        <w:t>s</w:t>
      </w:r>
      <w:r w:rsidR="0059489A" w:rsidRPr="001D5FCF">
        <w:t>, or to avoid mercy rules</w:t>
      </w:r>
      <w:r w:rsidR="00A73B5D" w:rsidRPr="001D5FCF">
        <w:t>.</w:t>
      </w:r>
      <w:r w:rsidR="0059489A" w:rsidRPr="001D5FCF">
        <w:t xml:space="preserve">  The Umpire(s) shall notify team managers prior to the start of the next inning.</w:t>
      </w:r>
    </w:p>
    <w:p w14:paraId="4950DD20" w14:textId="77777777" w:rsidR="00B63836" w:rsidRDefault="00B63836" w:rsidP="00B63836">
      <w:pPr>
        <w:pStyle w:val="ListParagraph"/>
        <w:ind w:hanging="180"/>
        <w:rPr>
          <w:rFonts w:cstheme="minorHAnsi"/>
          <w:sz w:val="18"/>
          <w:szCs w:val="18"/>
        </w:rPr>
      </w:pPr>
    </w:p>
    <w:p w14:paraId="55CA2DBD" w14:textId="70997D60" w:rsidR="00B63836" w:rsidRPr="001B3797" w:rsidRDefault="005027C0" w:rsidP="00B63836">
      <w:pPr>
        <w:pStyle w:val="ListParagraph"/>
        <w:ind w:hanging="180"/>
      </w:pPr>
      <w:r w:rsidRPr="005027C0">
        <w:rPr>
          <w:sz w:val="32"/>
          <w:szCs w:val="28"/>
        </w:rPr>
        <w:sym w:font="Wingdings" w:char="F042"/>
      </w:r>
      <w:r w:rsidR="00B63836">
        <w:rPr>
          <w:sz w:val="24"/>
        </w:rPr>
        <w:t xml:space="preserve"> </w:t>
      </w:r>
      <w:r w:rsidR="00B63836" w:rsidRPr="00B84DFF">
        <w:t>Additional innings shall be added in play-off games to avoid a tie</w:t>
      </w:r>
    </w:p>
    <w:p w14:paraId="78044CCA" w14:textId="77777777" w:rsidR="004F45B8" w:rsidRDefault="004F45B8" w:rsidP="004F45B8">
      <w:pPr>
        <w:pStyle w:val="ListParagraph"/>
      </w:pPr>
    </w:p>
    <w:p w14:paraId="5802C75C" w14:textId="4B6BC64F" w:rsidR="00B1586D" w:rsidRDefault="004F45B8" w:rsidP="004F45B8">
      <w:pPr>
        <w:pStyle w:val="ListParagraph"/>
        <w:numPr>
          <w:ilvl w:val="1"/>
          <w:numId w:val="4"/>
        </w:numPr>
        <w:ind w:left="720"/>
      </w:pPr>
      <w:r w:rsidRPr="004F45B8">
        <w:t xml:space="preserve">No new inning shall </w:t>
      </w:r>
      <w:r>
        <w:t>begin</w:t>
      </w:r>
      <w:r w:rsidRPr="004F45B8">
        <w:t xml:space="preserve"> after </w:t>
      </w:r>
      <w:r>
        <w:t>the maximum game time above has been reached.</w:t>
      </w:r>
    </w:p>
    <w:p w14:paraId="7DA6F680" w14:textId="77777777" w:rsidR="004F45B8" w:rsidRDefault="00B1586D" w:rsidP="00B1586D">
      <w:pPr>
        <w:pStyle w:val="ListParagraph"/>
        <w:numPr>
          <w:ilvl w:val="2"/>
          <w:numId w:val="4"/>
        </w:numPr>
        <w:ind w:left="1080" w:hanging="360"/>
      </w:pPr>
      <w:r>
        <w:t>Per NFHS Rules, a new inning begins immediately after the 3</w:t>
      </w:r>
      <w:r w:rsidRPr="00D677A1">
        <w:rPr>
          <w:vertAlign w:val="superscript"/>
        </w:rPr>
        <w:t>rd</w:t>
      </w:r>
      <w:r>
        <w:t xml:space="preserve"> out of the previous inning has been made.</w:t>
      </w:r>
    </w:p>
    <w:p w14:paraId="50BFF47F" w14:textId="77777777" w:rsidR="0059489A" w:rsidRDefault="00A73B5D" w:rsidP="00A73B5D">
      <w:pPr>
        <w:pStyle w:val="ListParagraph"/>
        <w:numPr>
          <w:ilvl w:val="1"/>
          <w:numId w:val="4"/>
        </w:numPr>
        <w:ind w:left="720"/>
      </w:pPr>
      <w:r>
        <w:t xml:space="preserve">A game shall be considered complete if time </w:t>
      </w:r>
      <w:r w:rsidR="00637FE6">
        <w:t>maximums have been reached regardless of the inning.</w:t>
      </w:r>
      <w:r w:rsidR="00B27810">
        <w:t xml:space="preserve">  </w:t>
      </w:r>
    </w:p>
    <w:p w14:paraId="094B83CA" w14:textId="08BD0121" w:rsidR="00A73B5D" w:rsidRDefault="00B27810" w:rsidP="0059489A">
      <w:pPr>
        <w:pStyle w:val="ListParagraph"/>
        <w:numPr>
          <w:ilvl w:val="2"/>
          <w:numId w:val="4"/>
        </w:numPr>
        <w:ind w:left="1080" w:hanging="360"/>
      </w:pPr>
      <w:r>
        <w:lastRenderedPageBreak/>
        <w:t>Regular season games may end in a tie.</w:t>
      </w:r>
    </w:p>
    <w:p w14:paraId="55E0FBB8" w14:textId="5C16F8BF" w:rsidR="0059489A" w:rsidRPr="001D5FCF" w:rsidRDefault="0059489A" w:rsidP="0059489A">
      <w:pPr>
        <w:pStyle w:val="ListParagraph"/>
        <w:numPr>
          <w:ilvl w:val="2"/>
          <w:numId w:val="4"/>
        </w:numPr>
        <w:ind w:left="1080" w:hanging="360"/>
      </w:pPr>
      <w:r w:rsidRPr="001D5FCF">
        <w:t>Score is recorded as the las</w:t>
      </w:r>
      <w:r w:rsidR="00ED4CB4" w:rsidRPr="001D5FCF">
        <w:t>t</w:t>
      </w:r>
      <w:r w:rsidRPr="001D5FCF">
        <w:t xml:space="preserve"> complete inning.</w:t>
      </w:r>
    </w:p>
    <w:p w14:paraId="310B9674" w14:textId="7DA1728F" w:rsidR="004F45B8" w:rsidRPr="001D5FCF" w:rsidRDefault="00B1586D" w:rsidP="0070327E">
      <w:pPr>
        <w:pStyle w:val="ListParagraph"/>
        <w:numPr>
          <w:ilvl w:val="1"/>
          <w:numId w:val="4"/>
        </w:numPr>
        <w:ind w:left="720"/>
      </w:pPr>
      <w:r w:rsidRPr="001D5FCF">
        <w:t>Courtesy rule:  With 2 outs in an inning a team shall replace a pitcher and/or catcher that is on base with the last out(s) made.</w:t>
      </w:r>
    </w:p>
    <w:p w14:paraId="15582B9F" w14:textId="5E54BFAF" w:rsidR="0059489A" w:rsidRPr="001D5FCF" w:rsidRDefault="00497F05" w:rsidP="0059489A">
      <w:pPr>
        <w:pStyle w:val="ListParagraph"/>
        <w:numPr>
          <w:ilvl w:val="2"/>
          <w:numId w:val="4"/>
        </w:numPr>
        <w:ind w:left="1080" w:hanging="360"/>
      </w:pPr>
      <w:r w:rsidRPr="001D5FCF">
        <w:t>8U</w:t>
      </w:r>
      <w:r w:rsidR="0059489A" w:rsidRPr="001D5FCF">
        <w:t xml:space="preserve"> and </w:t>
      </w:r>
      <w:r w:rsidRPr="001D5FCF">
        <w:t>10U</w:t>
      </w:r>
      <w:r w:rsidR="0059489A" w:rsidRPr="001D5FCF">
        <w:t xml:space="preserve"> shall replace a pitcher and/or catcher when 3 runs have been scored that inning. </w:t>
      </w:r>
    </w:p>
    <w:p w14:paraId="2497B137" w14:textId="77777777" w:rsidR="0070327E" w:rsidRPr="001D5FCF" w:rsidRDefault="0070327E" w:rsidP="0070327E">
      <w:pPr>
        <w:pStyle w:val="ListParagraph"/>
        <w:numPr>
          <w:ilvl w:val="1"/>
          <w:numId w:val="4"/>
        </w:numPr>
        <w:ind w:left="720"/>
      </w:pPr>
      <w:r w:rsidRPr="001D5FCF">
        <w:t>To keep the game within time limits:</w:t>
      </w:r>
    </w:p>
    <w:p w14:paraId="6A7652FC" w14:textId="77777777" w:rsidR="0070327E" w:rsidRPr="001D5FCF" w:rsidRDefault="0070327E" w:rsidP="0070327E">
      <w:pPr>
        <w:pStyle w:val="ListParagraph"/>
        <w:numPr>
          <w:ilvl w:val="2"/>
          <w:numId w:val="4"/>
        </w:numPr>
        <w:ind w:left="1080" w:hanging="360"/>
      </w:pPr>
      <w:r w:rsidRPr="001D5FCF">
        <w:t>All new pitchers and relievers may receive 8 pitches maximum.</w:t>
      </w:r>
    </w:p>
    <w:p w14:paraId="585A7CBD" w14:textId="77777777" w:rsidR="0070327E" w:rsidRPr="001D5FCF" w:rsidRDefault="0070327E" w:rsidP="0070327E">
      <w:pPr>
        <w:pStyle w:val="ListParagraph"/>
        <w:numPr>
          <w:ilvl w:val="2"/>
          <w:numId w:val="4"/>
        </w:numPr>
        <w:ind w:left="1080" w:hanging="360"/>
      </w:pPr>
      <w:r w:rsidRPr="001D5FCF">
        <w:t>All returning pitchers may receive 5 pitches maximum.</w:t>
      </w:r>
    </w:p>
    <w:p w14:paraId="22704DC8" w14:textId="6F2B9765" w:rsidR="004A6CA3" w:rsidRPr="001D5FCF" w:rsidRDefault="004A6CA3" w:rsidP="004A6CA3">
      <w:pPr>
        <w:pStyle w:val="ListParagraph"/>
        <w:numPr>
          <w:ilvl w:val="1"/>
          <w:numId w:val="4"/>
        </w:numPr>
        <w:ind w:left="720"/>
      </w:pPr>
      <w:r w:rsidRPr="001D5FCF">
        <w:t xml:space="preserve">All play-off games will be completed.  </w:t>
      </w:r>
    </w:p>
    <w:p w14:paraId="4964B371" w14:textId="10CF4FC2" w:rsidR="00EA0EF9" w:rsidRDefault="00EA0EF9" w:rsidP="00EA0EF9">
      <w:pPr>
        <w:pStyle w:val="ListParagraph"/>
      </w:pPr>
    </w:p>
    <w:p w14:paraId="5A1E1972" w14:textId="77777777" w:rsidR="00F15D67" w:rsidRPr="008D20D0" w:rsidRDefault="00F15D67" w:rsidP="00F15D67">
      <w:pPr>
        <w:pStyle w:val="ListParagraph"/>
        <w:numPr>
          <w:ilvl w:val="0"/>
          <w:numId w:val="4"/>
        </w:numPr>
        <w:rPr>
          <w:b/>
        </w:rPr>
      </w:pPr>
      <w:r w:rsidRPr="008D20D0">
        <w:rPr>
          <w:b/>
        </w:rPr>
        <w:t>MERCY RULE</w:t>
      </w:r>
    </w:p>
    <w:p w14:paraId="4FC32153" w14:textId="42D1BEA7" w:rsidR="00F15D67" w:rsidRPr="008D20D0" w:rsidRDefault="00F15D67" w:rsidP="009B54B0">
      <w:pPr>
        <w:pStyle w:val="ListParagraph"/>
        <w:numPr>
          <w:ilvl w:val="1"/>
          <w:numId w:val="4"/>
        </w:numPr>
      </w:pPr>
      <w:r w:rsidRPr="008D20D0">
        <w:t>A game shall be considered completed according to the chart below.</w:t>
      </w:r>
    </w:p>
    <w:tbl>
      <w:tblPr>
        <w:tblStyle w:val="TableGrid"/>
        <w:tblW w:w="5850" w:type="dxa"/>
        <w:tblInd w:w="828" w:type="dxa"/>
        <w:tblLayout w:type="fixed"/>
        <w:tblLook w:val="04A0" w:firstRow="1" w:lastRow="0" w:firstColumn="1" w:lastColumn="0" w:noHBand="0" w:noVBand="1"/>
      </w:tblPr>
      <w:tblGrid>
        <w:gridCol w:w="900"/>
        <w:gridCol w:w="825"/>
        <w:gridCol w:w="825"/>
        <w:gridCol w:w="825"/>
        <w:gridCol w:w="825"/>
        <w:gridCol w:w="825"/>
        <w:gridCol w:w="825"/>
      </w:tblGrid>
      <w:tr w:rsidR="00F15D67" w:rsidRPr="008D20D0" w14:paraId="0C3208E2" w14:textId="77777777">
        <w:tc>
          <w:tcPr>
            <w:tcW w:w="900" w:type="dxa"/>
            <w:vMerge w:val="restart"/>
            <w:tcBorders>
              <w:top w:val="single" w:sz="12" w:space="0" w:color="auto"/>
              <w:left w:val="single" w:sz="12" w:space="0" w:color="auto"/>
              <w:right w:val="single" w:sz="12" w:space="0" w:color="auto"/>
            </w:tcBorders>
            <w:vAlign w:val="center"/>
          </w:tcPr>
          <w:p w14:paraId="0BE2511C" w14:textId="77777777" w:rsidR="00F15D67" w:rsidRPr="008D20D0" w:rsidRDefault="00F15D67">
            <w:pPr>
              <w:pStyle w:val="ListParagraph"/>
              <w:ind w:left="0"/>
              <w:jc w:val="center"/>
              <w:rPr>
                <w:b/>
                <w:bCs/>
              </w:rPr>
            </w:pPr>
            <w:r w:rsidRPr="008D20D0">
              <w:rPr>
                <w:b/>
                <w:bCs/>
              </w:rPr>
              <w:t>League</w:t>
            </w:r>
          </w:p>
        </w:tc>
        <w:tc>
          <w:tcPr>
            <w:tcW w:w="1650" w:type="dxa"/>
            <w:gridSpan w:val="2"/>
            <w:tcBorders>
              <w:top w:val="single" w:sz="12" w:space="0" w:color="auto"/>
              <w:left w:val="single" w:sz="12" w:space="0" w:color="auto"/>
              <w:bottom w:val="single" w:sz="12" w:space="0" w:color="auto"/>
              <w:right w:val="single" w:sz="12" w:space="0" w:color="auto"/>
            </w:tcBorders>
          </w:tcPr>
          <w:p w14:paraId="044E5E7E" w14:textId="77777777" w:rsidR="00F15D67" w:rsidRPr="008D20D0" w:rsidRDefault="00F15D67">
            <w:pPr>
              <w:pStyle w:val="ListParagraph"/>
              <w:ind w:left="0"/>
              <w:jc w:val="center"/>
              <w:rPr>
                <w:b/>
              </w:rPr>
            </w:pPr>
            <w:r w:rsidRPr="008D20D0">
              <w:rPr>
                <w:b/>
              </w:rPr>
              <w:t>15 Runs Ahead</w:t>
            </w:r>
          </w:p>
        </w:tc>
        <w:tc>
          <w:tcPr>
            <w:tcW w:w="1650" w:type="dxa"/>
            <w:gridSpan w:val="2"/>
            <w:tcBorders>
              <w:top w:val="single" w:sz="12" w:space="0" w:color="auto"/>
              <w:left w:val="single" w:sz="12" w:space="0" w:color="auto"/>
              <w:bottom w:val="single" w:sz="12" w:space="0" w:color="auto"/>
              <w:right w:val="single" w:sz="12" w:space="0" w:color="auto"/>
            </w:tcBorders>
          </w:tcPr>
          <w:p w14:paraId="4D8BA78B" w14:textId="77777777" w:rsidR="00F15D67" w:rsidRPr="008D20D0" w:rsidRDefault="00F15D67">
            <w:pPr>
              <w:pStyle w:val="ListParagraph"/>
              <w:ind w:left="0"/>
              <w:jc w:val="center"/>
              <w:rPr>
                <w:b/>
              </w:rPr>
            </w:pPr>
            <w:r w:rsidRPr="008D20D0">
              <w:rPr>
                <w:b/>
              </w:rPr>
              <w:t>10 Runs Ahead</w:t>
            </w:r>
          </w:p>
        </w:tc>
        <w:tc>
          <w:tcPr>
            <w:tcW w:w="1650" w:type="dxa"/>
            <w:gridSpan w:val="2"/>
            <w:tcBorders>
              <w:top w:val="single" w:sz="12" w:space="0" w:color="auto"/>
              <w:left w:val="single" w:sz="12" w:space="0" w:color="auto"/>
              <w:bottom w:val="single" w:sz="12" w:space="0" w:color="auto"/>
              <w:right w:val="single" w:sz="12" w:space="0" w:color="auto"/>
            </w:tcBorders>
          </w:tcPr>
          <w:p w14:paraId="01A759F0" w14:textId="77777777" w:rsidR="00F15D67" w:rsidRPr="008D20D0" w:rsidRDefault="00F15D67">
            <w:pPr>
              <w:pStyle w:val="ListParagraph"/>
              <w:ind w:left="0"/>
              <w:jc w:val="center"/>
              <w:rPr>
                <w:b/>
              </w:rPr>
            </w:pPr>
            <w:r w:rsidRPr="008D20D0">
              <w:rPr>
                <w:b/>
              </w:rPr>
              <w:t>8 Runs Ahead</w:t>
            </w:r>
          </w:p>
        </w:tc>
      </w:tr>
      <w:tr w:rsidR="00F15D67" w:rsidRPr="008D20D0" w14:paraId="6DAD6109" w14:textId="77777777">
        <w:tc>
          <w:tcPr>
            <w:tcW w:w="900" w:type="dxa"/>
            <w:vMerge/>
            <w:tcBorders>
              <w:left w:val="single" w:sz="12" w:space="0" w:color="auto"/>
              <w:bottom w:val="single" w:sz="12" w:space="0" w:color="auto"/>
              <w:right w:val="single" w:sz="12" w:space="0" w:color="auto"/>
            </w:tcBorders>
            <w:vAlign w:val="center"/>
          </w:tcPr>
          <w:p w14:paraId="768B7E85" w14:textId="77777777" w:rsidR="00F15D67" w:rsidRPr="008D20D0" w:rsidRDefault="00F15D67">
            <w:pPr>
              <w:pStyle w:val="ListParagraph"/>
              <w:ind w:left="0"/>
              <w:jc w:val="center"/>
              <w:rPr>
                <w:b/>
                <w:bCs/>
              </w:rPr>
            </w:pPr>
          </w:p>
        </w:tc>
        <w:tc>
          <w:tcPr>
            <w:tcW w:w="825" w:type="dxa"/>
            <w:tcBorders>
              <w:top w:val="single" w:sz="12" w:space="0" w:color="auto"/>
              <w:left w:val="single" w:sz="12" w:space="0" w:color="auto"/>
              <w:bottom w:val="single" w:sz="12" w:space="0" w:color="auto"/>
              <w:right w:val="dashSmallGap" w:sz="4" w:space="0" w:color="auto"/>
            </w:tcBorders>
          </w:tcPr>
          <w:p w14:paraId="6081B767" w14:textId="77777777" w:rsidR="00F15D67" w:rsidRPr="008D20D0" w:rsidRDefault="00F15D67">
            <w:pPr>
              <w:pStyle w:val="ListParagraph"/>
              <w:ind w:left="0"/>
              <w:jc w:val="center"/>
              <w:rPr>
                <w:i/>
                <w:iCs/>
                <w:sz w:val="20"/>
                <w:szCs w:val="20"/>
              </w:rPr>
            </w:pPr>
            <w:r w:rsidRPr="008D20D0">
              <w:rPr>
                <w:i/>
                <w:iCs/>
                <w:sz w:val="20"/>
                <w:szCs w:val="20"/>
              </w:rPr>
              <w:t>Home</w:t>
            </w:r>
          </w:p>
        </w:tc>
        <w:tc>
          <w:tcPr>
            <w:tcW w:w="825" w:type="dxa"/>
            <w:tcBorders>
              <w:top w:val="single" w:sz="12" w:space="0" w:color="auto"/>
              <w:left w:val="dashSmallGap" w:sz="4" w:space="0" w:color="auto"/>
              <w:bottom w:val="single" w:sz="12" w:space="0" w:color="auto"/>
              <w:right w:val="single" w:sz="12" w:space="0" w:color="auto"/>
            </w:tcBorders>
          </w:tcPr>
          <w:p w14:paraId="6B65CF0B" w14:textId="77777777" w:rsidR="00F15D67" w:rsidRPr="008D20D0" w:rsidRDefault="00F15D67">
            <w:pPr>
              <w:pStyle w:val="ListParagraph"/>
              <w:ind w:left="0"/>
              <w:jc w:val="center"/>
              <w:rPr>
                <w:i/>
                <w:iCs/>
                <w:sz w:val="20"/>
                <w:szCs w:val="20"/>
              </w:rPr>
            </w:pPr>
            <w:r w:rsidRPr="008D20D0">
              <w:rPr>
                <w:i/>
                <w:iCs/>
                <w:sz w:val="20"/>
                <w:szCs w:val="20"/>
              </w:rPr>
              <w:t>Away</w:t>
            </w:r>
          </w:p>
        </w:tc>
        <w:tc>
          <w:tcPr>
            <w:tcW w:w="825" w:type="dxa"/>
            <w:tcBorders>
              <w:top w:val="single" w:sz="12" w:space="0" w:color="auto"/>
              <w:left w:val="single" w:sz="12" w:space="0" w:color="auto"/>
              <w:bottom w:val="single" w:sz="12" w:space="0" w:color="auto"/>
              <w:right w:val="dashed" w:sz="4" w:space="0" w:color="auto"/>
            </w:tcBorders>
          </w:tcPr>
          <w:p w14:paraId="3BC4D707" w14:textId="77777777" w:rsidR="00F15D67" w:rsidRPr="008D20D0" w:rsidRDefault="00F15D67">
            <w:pPr>
              <w:pStyle w:val="ListParagraph"/>
              <w:ind w:left="0"/>
              <w:jc w:val="center"/>
              <w:rPr>
                <w:sz w:val="20"/>
                <w:szCs w:val="20"/>
              </w:rPr>
            </w:pPr>
            <w:r w:rsidRPr="008D20D0">
              <w:rPr>
                <w:i/>
                <w:iCs/>
                <w:sz w:val="20"/>
                <w:szCs w:val="20"/>
              </w:rPr>
              <w:t>Home</w:t>
            </w:r>
          </w:p>
        </w:tc>
        <w:tc>
          <w:tcPr>
            <w:tcW w:w="825" w:type="dxa"/>
            <w:tcBorders>
              <w:top w:val="single" w:sz="12" w:space="0" w:color="auto"/>
              <w:left w:val="dashed" w:sz="4" w:space="0" w:color="auto"/>
              <w:bottom w:val="single" w:sz="12" w:space="0" w:color="auto"/>
              <w:right w:val="single" w:sz="12" w:space="0" w:color="auto"/>
            </w:tcBorders>
          </w:tcPr>
          <w:p w14:paraId="0979EF1A" w14:textId="77777777" w:rsidR="00F15D67" w:rsidRPr="008D20D0" w:rsidRDefault="00F15D67">
            <w:pPr>
              <w:pStyle w:val="ListParagraph"/>
              <w:ind w:left="0"/>
              <w:jc w:val="center"/>
              <w:rPr>
                <w:sz w:val="20"/>
                <w:szCs w:val="20"/>
              </w:rPr>
            </w:pPr>
            <w:r w:rsidRPr="008D20D0">
              <w:rPr>
                <w:i/>
                <w:iCs/>
                <w:sz w:val="20"/>
                <w:szCs w:val="20"/>
              </w:rPr>
              <w:t>Away</w:t>
            </w:r>
          </w:p>
        </w:tc>
        <w:tc>
          <w:tcPr>
            <w:tcW w:w="825" w:type="dxa"/>
            <w:tcBorders>
              <w:top w:val="single" w:sz="12" w:space="0" w:color="auto"/>
              <w:left w:val="single" w:sz="12" w:space="0" w:color="auto"/>
              <w:bottom w:val="single" w:sz="12" w:space="0" w:color="auto"/>
              <w:right w:val="dashed" w:sz="4" w:space="0" w:color="auto"/>
            </w:tcBorders>
          </w:tcPr>
          <w:p w14:paraId="25D67DD5" w14:textId="77777777" w:rsidR="00F15D67" w:rsidRPr="008D20D0" w:rsidRDefault="00F15D67">
            <w:pPr>
              <w:pStyle w:val="ListParagraph"/>
              <w:ind w:left="0"/>
              <w:jc w:val="center"/>
              <w:rPr>
                <w:sz w:val="20"/>
                <w:szCs w:val="20"/>
              </w:rPr>
            </w:pPr>
            <w:r w:rsidRPr="008D20D0">
              <w:rPr>
                <w:i/>
                <w:iCs/>
                <w:sz w:val="20"/>
                <w:szCs w:val="20"/>
              </w:rPr>
              <w:t>Home</w:t>
            </w:r>
          </w:p>
        </w:tc>
        <w:tc>
          <w:tcPr>
            <w:tcW w:w="825" w:type="dxa"/>
            <w:tcBorders>
              <w:top w:val="single" w:sz="12" w:space="0" w:color="auto"/>
              <w:left w:val="dashed" w:sz="4" w:space="0" w:color="auto"/>
              <w:bottom w:val="single" w:sz="12" w:space="0" w:color="auto"/>
              <w:right w:val="single" w:sz="12" w:space="0" w:color="auto"/>
            </w:tcBorders>
          </w:tcPr>
          <w:p w14:paraId="30A60F80" w14:textId="77777777" w:rsidR="00F15D67" w:rsidRPr="008D20D0" w:rsidRDefault="00F15D67">
            <w:pPr>
              <w:pStyle w:val="ListParagraph"/>
              <w:ind w:left="0"/>
              <w:jc w:val="center"/>
              <w:rPr>
                <w:sz w:val="20"/>
                <w:szCs w:val="20"/>
              </w:rPr>
            </w:pPr>
            <w:r w:rsidRPr="008D20D0">
              <w:rPr>
                <w:i/>
                <w:iCs/>
                <w:sz w:val="20"/>
                <w:szCs w:val="20"/>
              </w:rPr>
              <w:t>Away</w:t>
            </w:r>
          </w:p>
        </w:tc>
      </w:tr>
      <w:tr w:rsidR="00F15D67" w:rsidRPr="008D20D0" w14:paraId="462E4B20" w14:textId="77777777">
        <w:tc>
          <w:tcPr>
            <w:tcW w:w="900" w:type="dxa"/>
            <w:tcBorders>
              <w:top w:val="single" w:sz="12" w:space="0" w:color="auto"/>
              <w:left w:val="single" w:sz="12" w:space="0" w:color="auto"/>
              <w:bottom w:val="single" w:sz="12" w:space="0" w:color="auto"/>
              <w:right w:val="single" w:sz="12" w:space="0" w:color="auto"/>
            </w:tcBorders>
            <w:vAlign w:val="center"/>
          </w:tcPr>
          <w:p w14:paraId="2F7097AC" w14:textId="079288CB" w:rsidR="00F15D67" w:rsidRPr="008D20D0" w:rsidRDefault="00497F05">
            <w:pPr>
              <w:pStyle w:val="ListParagraph"/>
              <w:ind w:left="0"/>
              <w:jc w:val="center"/>
              <w:rPr>
                <w:b/>
                <w:bCs/>
              </w:rPr>
            </w:pPr>
            <w:r w:rsidRPr="008D20D0">
              <w:rPr>
                <w:b/>
                <w:bCs/>
              </w:rPr>
              <w:t>10U</w:t>
            </w:r>
          </w:p>
        </w:tc>
        <w:tc>
          <w:tcPr>
            <w:tcW w:w="825" w:type="dxa"/>
            <w:tcBorders>
              <w:top w:val="single" w:sz="12" w:space="0" w:color="auto"/>
              <w:left w:val="single" w:sz="12" w:space="0" w:color="auto"/>
              <w:bottom w:val="single" w:sz="12" w:space="0" w:color="auto"/>
              <w:right w:val="dashSmallGap" w:sz="4" w:space="0" w:color="auto"/>
            </w:tcBorders>
          </w:tcPr>
          <w:p w14:paraId="0D776FA3" w14:textId="77777777" w:rsidR="00F15D67" w:rsidRPr="008D20D0" w:rsidRDefault="00F15D67">
            <w:pPr>
              <w:pStyle w:val="ListParagraph"/>
              <w:ind w:left="0"/>
              <w:jc w:val="center"/>
              <w:rPr>
                <w:sz w:val="20"/>
                <w:szCs w:val="20"/>
              </w:rPr>
            </w:pPr>
            <w:r w:rsidRPr="008D20D0">
              <w:rPr>
                <w:sz w:val="20"/>
                <w:szCs w:val="20"/>
              </w:rPr>
              <w:t>Middle of 3</w:t>
            </w:r>
            <w:r w:rsidRPr="008D20D0">
              <w:rPr>
                <w:sz w:val="20"/>
                <w:szCs w:val="20"/>
                <w:vertAlign w:val="superscript"/>
              </w:rPr>
              <w:t>rd</w:t>
            </w:r>
            <w:r w:rsidRPr="008D20D0">
              <w:rPr>
                <w:sz w:val="20"/>
                <w:szCs w:val="20"/>
              </w:rPr>
              <w:t xml:space="preserve"> </w:t>
            </w:r>
          </w:p>
        </w:tc>
        <w:tc>
          <w:tcPr>
            <w:tcW w:w="825" w:type="dxa"/>
            <w:tcBorders>
              <w:top w:val="single" w:sz="12" w:space="0" w:color="auto"/>
              <w:left w:val="dashSmallGap" w:sz="4" w:space="0" w:color="auto"/>
              <w:bottom w:val="single" w:sz="12" w:space="0" w:color="auto"/>
              <w:right w:val="single" w:sz="12" w:space="0" w:color="auto"/>
            </w:tcBorders>
          </w:tcPr>
          <w:p w14:paraId="3A028500" w14:textId="77777777" w:rsidR="00F15D67" w:rsidRPr="008D20D0" w:rsidRDefault="00F15D67">
            <w:pPr>
              <w:pStyle w:val="ListParagraph"/>
              <w:ind w:left="0"/>
              <w:jc w:val="center"/>
              <w:rPr>
                <w:sz w:val="20"/>
                <w:szCs w:val="20"/>
              </w:rPr>
            </w:pPr>
            <w:r w:rsidRPr="008D20D0">
              <w:rPr>
                <w:sz w:val="20"/>
                <w:szCs w:val="20"/>
              </w:rPr>
              <w:t>End of 3</w:t>
            </w:r>
            <w:r w:rsidRPr="008D20D0">
              <w:rPr>
                <w:sz w:val="20"/>
                <w:szCs w:val="20"/>
                <w:vertAlign w:val="superscript"/>
              </w:rPr>
              <w:t>rd</w:t>
            </w:r>
            <w:r w:rsidRPr="008D20D0">
              <w:rPr>
                <w:sz w:val="20"/>
                <w:szCs w:val="20"/>
              </w:rPr>
              <w:t xml:space="preserve"> </w:t>
            </w:r>
          </w:p>
        </w:tc>
        <w:tc>
          <w:tcPr>
            <w:tcW w:w="825" w:type="dxa"/>
            <w:tcBorders>
              <w:top w:val="single" w:sz="12" w:space="0" w:color="auto"/>
              <w:left w:val="single" w:sz="12" w:space="0" w:color="auto"/>
              <w:bottom w:val="single" w:sz="12" w:space="0" w:color="auto"/>
              <w:right w:val="dashed" w:sz="4" w:space="0" w:color="auto"/>
            </w:tcBorders>
          </w:tcPr>
          <w:p w14:paraId="0DB5211A" w14:textId="77777777" w:rsidR="00F15D67" w:rsidRPr="008D20D0" w:rsidRDefault="00F15D67">
            <w:pPr>
              <w:pStyle w:val="ListParagraph"/>
              <w:ind w:left="0"/>
              <w:jc w:val="center"/>
              <w:rPr>
                <w:sz w:val="20"/>
                <w:szCs w:val="20"/>
              </w:rPr>
            </w:pPr>
            <w:r w:rsidRPr="008D20D0">
              <w:rPr>
                <w:sz w:val="20"/>
                <w:szCs w:val="20"/>
              </w:rPr>
              <w:t>Middle of 4</w:t>
            </w:r>
            <w:r w:rsidRPr="008D20D0">
              <w:rPr>
                <w:sz w:val="20"/>
                <w:szCs w:val="20"/>
                <w:vertAlign w:val="superscript"/>
              </w:rPr>
              <w:t>th</w:t>
            </w:r>
          </w:p>
        </w:tc>
        <w:tc>
          <w:tcPr>
            <w:tcW w:w="825" w:type="dxa"/>
            <w:tcBorders>
              <w:top w:val="single" w:sz="12" w:space="0" w:color="auto"/>
              <w:left w:val="dashed" w:sz="4" w:space="0" w:color="auto"/>
              <w:bottom w:val="single" w:sz="12" w:space="0" w:color="auto"/>
              <w:right w:val="single" w:sz="12" w:space="0" w:color="auto"/>
            </w:tcBorders>
          </w:tcPr>
          <w:p w14:paraId="78C39C96" w14:textId="77777777" w:rsidR="00F15D67" w:rsidRPr="008D20D0" w:rsidRDefault="00F15D67">
            <w:pPr>
              <w:pStyle w:val="ListParagraph"/>
              <w:ind w:left="0"/>
              <w:jc w:val="center"/>
              <w:rPr>
                <w:sz w:val="20"/>
                <w:szCs w:val="20"/>
              </w:rPr>
            </w:pPr>
            <w:r w:rsidRPr="008D20D0">
              <w:rPr>
                <w:sz w:val="20"/>
                <w:szCs w:val="20"/>
              </w:rPr>
              <w:t>End of 4</w:t>
            </w:r>
            <w:r w:rsidRPr="008D20D0">
              <w:rPr>
                <w:sz w:val="20"/>
                <w:szCs w:val="20"/>
                <w:vertAlign w:val="superscript"/>
              </w:rPr>
              <w:t>th</w:t>
            </w:r>
          </w:p>
        </w:tc>
        <w:tc>
          <w:tcPr>
            <w:tcW w:w="825" w:type="dxa"/>
            <w:tcBorders>
              <w:top w:val="single" w:sz="12" w:space="0" w:color="auto"/>
              <w:left w:val="single" w:sz="12" w:space="0" w:color="auto"/>
              <w:bottom w:val="single" w:sz="12" w:space="0" w:color="auto"/>
              <w:right w:val="dashed" w:sz="4" w:space="0" w:color="auto"/>
            </w:tcBorders>
          </w:tcPr>
          <w:p w14:paraId="035B24E6" w14:textId="77777777" w:rsidR="00F15D67" w:rsidRPr="008D20D0" w:rsidRDefault="00F15D67">
            <w:pPr>
              <w:pStyle w:val="ListParagraph"/>
              <w:ind w:left="0"/>
              <w:jc w:val="center"/>
              <w:rPr>
                <w:sz w:val="20"/>
                <w:szCs w:val="20"/>
              </w:rPr>
            </w:pPr>
            <w:r w:rsidRPr="008D20D0">
              <w:rPr>
                <w:sz w:val="20"/>
                <w:szCs w:val="20"/>
              </w:rPr>
              <w:t>Middle of 5</w:t>
            </w:r>
            <w:r w:rsidRPr="008D20D0">
              <w:rPr>
                <w:sz w:val="20"/>
                <w:szCs w:val="20"/>
                <w:vertAlign w:val="superscript"/>
              </w:rPr>
              <w:t>th</w:t>
            </w:r>
          </w:p>
        </w:tc>
        <w:tc>
          <w:tcPr>
            <w:tcW w:w="825" w:type="dxa"/>
            <w:tcBorders>
              <w:top w:val="single" w:sz="12" w:space="0" w:color="auto"/>
              <w:left w:val="dashed" w:sz="4" w:space="0" w:color="auto"/>
              <w:bottom w:val="single" w:sz="12" w:space="0" w:color="auto"/>
              <w:right w:val="single" w:sz="12" w:space="0" w:color="auto"/>
            </w:tcBorders>
          </w:tcPr>
          <w:p w14:paraId="5AA34F83" w14:textId="77777777" w:rsidR="00F15D67" w:rsidRPr="008D20D0" w:rsidRDefault="00F15D67">
            <w:pPr>
              <w:pStyle w:val="ListParagraph"/>
              <w:ind w:left="0"/>
              <w:jc w:val="center"/>
              <w:rPr>
                <w:sz w:val="20"/>
                <w:szCs w:val="20"/>
              </w:rPr>
            </w:pPr>
            <w:r w:rsidRPr="008D20D0">
              <w:rPr>
                <w:sz w:val="20"/>
                <w:szCs w:val="20"/>
              </w:rPr>
              <w:t>End of 5</w:t>
            </w:r>
            <w:r w:rsidRPr="008D20D0">
              <w:rPr>
                <w:sz w:val="20"/>
                <w:szCs w:val="20"/>
                <w:vertAlign w:val="superscript"/>
              </w:rPr>
              <w:t>th</w:t>
            </w:r>
          </w:p>
        </w:tc>
      </w:tr>
      <w:tr w:rsidR="008D20D0" w:rsidRPr="008D20D0" w14:paraId="577DF246" w14:textId="77777777">
        <w:tc>
          <w:tcPr>
            <w:tcW w:w="900" w:type="dxa"/>
            <w:tcBorders>
              <w:top w:val="single" w:sz="12" w:space="0" w:color="auto"/>
              <w:left w:val="single" w:sz="12" w:space="0" w:color="auto"/>
              <w:bottom w:val="single" w:sz="12" w:space="0" w:color="auto"/>
              <w:right w:val="single" w:sz="12" w:space="0" w:color="auto"/>
            </w:tcBorders>
            <w:vAlign w:val="center"/>
          </w:tcPr>
          <w:p w14:paraId="52254F35" w14:textId="64A3F5B2" w:rsidR="008D20D0" w:rsidRPr="008D20D0" w:rsidRDefault="008D20D0">
            <w:pPr>
              <w:pStyle w:val="ListParagraph"/>
              <w:ind w:left="0"/>
              <w:jc w:val="center"/>
              <w:rPr>
                <w:b/>
                <w:bCs/>
              </w:rPr>
            </w:pPr>
            <w:r w:rsidRPr="008D20D0">
              <w:rPr>
                <w:b/>
                <w:bCs/>
              </w:rPr>
              <w:t>12U/ 14U/ 18U</w:t>
            </w:r>
          </w:p>
        </w:tc>
        <w:tc>
          <w:tcPr>
            <w:tcW w:w="825" w:type="dxa"/>
            <w:tcBorders>
              <w:top w:val="single" w:sz="12" w:space="0" w:color="auto"/>
              <w:left w:val="single" w:sz="12" w:space="0" w:color="auto"/>
              <w:bottom w:val="single" w:sz="12" w:space="0" w:color="auto"/>
              <w:right w:val="dashSmallGap" w:sz="4" w:space="0" w:color="auto"/>
            </w:tcBorders>
          </w:tcPr>
          <w:p w14:paraId="7C5C8ECC" w14:textId="6A7F4743" w:rsidR="008D20D0" w:rsidRPr="008D20D0" w:rsidRDefault="008D20D0">
            <w:pPr>
              <w:pStyle w:val="ListParagraph"/>
              <w:ind w:left="0"/>
              <w:jc w:val="center"/>
              <w:rPr>
                <w:sz w:val="20"/>
                <w:szCs w:val="20"/>
              </w:rPr>
            </w:pPr>
            <w:r w:rsidRPr="008D20D0">
              <w:rPr>
                <w:sz w:val="20"/>
                <w:szCs w:val="20"/>
              </w:rPr>
              <w:t>Follow League Rules</w:t>
            </w:r>
          </w:p>
        </w:tc>
        <w:tc>
          <w:tcPr>
            <w:tcW w:w="825" w:type="dxa"/>
            <w:tcBorders>
              <w:top w:val="single" w:sz="12" w:space="0" w:color="auto"/>
              <w:left w:val="dashSmallGap" w:sz="4" w:space="0" w:color="auto"/>
              <w:bottom w:val="single" w:sz="12" w:space="0" w:color="auto"/>
              <w:right w:val="single" w:sz="12" w:space="0" w:color="auto"/>
            </w:tcBorders>
          </w:tcPr>
          <w:p w14:paraId="05DF338E" w14:textId="77777777" w:rsidR="008D20D0" w:rsidRPr="008D20D0" w:rsidRDefault="008D20D0">
            <w:pPr>
              <w:pStyle w:val="ListParagraph"/>
              <w:ind w:left="0"/>
              <w:jc w:val="center"/>
              <w:rPr>
                <w:sz w:val="20"/>
                <w:szCs w:val="20"/>
              </w:rPr>
            </w:pPr>
          </w:p>
        </w:tc>
        <w:tc>
          <w:tcPr>
            <w:tcW w:w="825" w:type="dxa"/>
            <w:tcBorders>
              <w:top w:val="single" w:sz="12" w:space="0" w:color="auto"/>
              <w:left w:val="single" w:sz="12" w:space="0" w:color="auto"/>
              <w:bottom w:val="single" w:sz="12" w:space="0" w:color="auto"/>
              <w:right w:val="dashed" w:sz="4" w:space="0" w:color="auto"/>
            </w:tcBorders>
          </w:tcPr>
          <w:p w14:paraId="5EC98369" w14:textId="77777777" w:rsidR="008D20D0" w:rsidRPr="008D20D0" w:rsidRDefault="008D20D0">
            <w:pPr>
              <w:pStyle w:val="ListParagraph"/>
              <w:ind w:left="0"/>
              <w:jc w:val="center"/>
              <w:rPr>
                <w:sz w:val="20"/>
                <w:szCs w:val="20"/>
              </w:rPr>
            </w:pPr>
          </w:p>
        </w:tc>
        <w:tc>
          <w:tcPr>
            <w:tcW w:w="825" w:type="dxa"/>
            <w:tcBorders>
              <w:top w:val="single" w:sz="12" w:space="0" w:color="auto"/>
              <w:left w:val="dashed" w:sz="4" w:space="0" w:color="auto"/>
              <w:bottom w:val="single" w:sz="12" w:space="0" w:color="auto"/>
              <w:right w:val="single" w:sz="12" w:space="0" w:color="auto"/>
            </w:tcBorders>
          </w:tcPr>
          <w:p w14:paraId="73C32F27" w14:textId="77777777" w:rsidR="008D20D0" w:rsidRPr="008D20D0" w:rsidRDefault="008D20D0">
            <w:pPr>
              <w:pStyle w:val="ListParagraph"/>
              <w:ind w:left="0"/>
              <w:jc w:val="center"/>
              <w:rPr>
                <w:sz w:val="20"/>
                <w:szCs w:val="20"/>
              </w:rPr>
            </w:pPr>
          </w:p>
        </w:tc>
        <w:tc>
          <w:tcPr>
            <w:tcW w:w="825" w:type="dxa"/>
            <w:tcBorders>
              <w:top w:val="single" w:sz="12" w:space="0" w:color="auto"/>
              <w:left w:val="single" w:sz="12" w:space="0" w:color="auto"/>
              <w:bottom w:val="single" w:sz="12" w:space="0" w:color="auto"/>
              <w:right w:val="dashed" w:sz="4" w:space="0" w:color="auto"/>
            </w:tcBorders>
          </w:tcPr>
          <w:p w14:paraId="21F4ED78" w14:textId="77777777" w:rsidR="008D20D0" w:rsidRPr="008D20D0" w:rsidRDefault="008D20D0">
            <w:pPr>
              <w:pStyle w:val="ListParagraph"/>
              <w:ind w:left="0"/>
              <w:jc w:val="center"/>
              <w:rPr>
                <w:sz w:val="20"/>
                <w:szCs w:val="20"/>
              </w:rPr>
            </w:pPr>
          </w:p>
        </w:tc>
        <w:tc>
          <w:tcPr>
            <w:tcW w:w="825" w:type="dxa"/>
            <w:tcBorders>
              <w:top w:val="single" w:sz="12" w:space="0" w:color="auto"/>
              <w:left w:val="dashed" w:sz="4" w:space="0" w:color="auto"/>
              <w:bottom w:val="single" w:sz="12" w:space="0" w:color="auto"/>
              <w:right w:val="single" w:sz="12" w:space="0" w:color="auto"/>
            </w:tcBorders>
          </w:tcPr>
          <w:p w14:paraId="4C46E9A3" w14:textId="77777777" w:rsidR="008D20D0" w:rsidRPr="008D20D0" w:rsidRDefault="008D20D0">
            <w:pPr>
              <w:pStyle w:val="ListParagraph"/>
              <w:ind w:left="0"/>
              <w:jc w:val="center"/>
              <w:rPr>
                <w:sz w:val="20"/>
                <w:szCs w:val="20"/>
              </w:rPr>
            </w:pPr>
          </w:p>
        </w:tc>
      </w:tr>
    </w:tbl>
    <w:p w14:paraId="5364B123" w14:textId="77777777" w:rsidR="00F15D67" w:rsidRPr="008D20D0" w:rsidRDefault="00F15D67" w:rsidP="00F15D67">
      <w:pPr>
        <w:pStyle w:val="ListParagraph"/>
        <w:ind w:left="1080"/>
      </w:pPr>
    </w:p>
    <w:p w14:paraId="58EC6541" w14:textId="2341508A" w:rsidR="00F15D67" w:rsidRPr="008D20D0" w:rsidRDefault="00F15D67" w:rsidP="009B54B0">
      <w:pPr>
        <w:pStyle w:val="ListParagraph"/>
        <w:numPr>
          <w:ilvl w:val="1"/>
          <w:numId w:val="4"/>
        </w:numPr>
      </w:pPr>
      <w:r w:rsidRPr="008D20D0">
        <w:t>If the home team is winning, the bottom of half is not played.</w:t>
      </w:r>
    </w:p>
    <w:p w14:paraId="004277CF" w14:textId="33EEF48D" w:rsidR="00F15D67" w:rsidRPr="008D20D0" w:rsidRDefault="00F15D67" w:rsidP="00BB5F02">
      <w:pPr>
        <w:pStyle w:val="ListParagraph"/>
        <w:numPr>
          <w:ilvl w:val="1"/>
          <w:numId w:val="4"/>
        </w:numPr>
      </w:pPr>
      <w:r w:rsidRPr="008D20D0">
        <w:t>A championship or all-star game may end in a mercy.</w:t>
      </w:r>
    </w:p>
    <w:p w14:paraId="7C3390C7" w14:textId="0D76DD3F" w:rsidR="00702C26" w:rsidRDefault="00702C26" w:rsidP="00EA0EF9">
      <w:pPr>
        <w:pStyle w:val="ListParagraph"/>
      </w:pPr>
    </w:p>
    <w:p w14:paraId="24126041" w14:textId="77777777" w:rsidR="00497F05" w:rsidRDefault="00497F05" w:rsidP="00EA0EF9">
      <w:pPr>
        <w:pStyle w:val="ListParagraph"/>
      </w:pPr>
    </w:p>
    <w:p w14:paraId="3744E253" w14:textId="77777777" w:rsidR="00D677A1" w:rsidRPr="008D20D0" w:rsidRDefault="00D677A1" w:rsidP="00A31CAF">
      <w:pPr>
        <w:pStyle w:val="ListParagraph"/>
        <w:numPr>
          <w:ilvl w:val="0"/>
          <w:numId w:val="4"/>
        </w:numPr>
        <w:ind w:left="360"/>
        <w:rPr>
          <w:b/>
        </w:rPr>
      </w:pPr>
      <w:r w:rsidRPr="008D20D0">
        <w:rPr>
          <w:b/>
        </w:rPr>
        <w:t>INCOMPLETE GAMES</w:t>
      </w:r>
    </w:p>
    <w:p w14:paraId="68AB4FAF" w14:textId="2640D45E" w:rsidR="00D677A1" w:rsidRDefault="00D677A1" w:rsidP="00A31CAF">
      <w:pPr>
        <w:pStyle w:val="ListParagraph"/>
        <w:numPr>
          <w:ilvl w:val="1"/>
          <w:numId w:val="4"/>
        </w:numPr>
        <w:ind w:left="720"/>
      </w:pPr>
      <w:r>
        <w:t xml:space="preserve">An </w:t>
      </w:r>
      <w:r w:rsidR="000E0B14">
        <w:t>U</w:t>
      </w:r>
      <w:r>
        <w:t>mpire may call the game because of darkness or weather.</w:t>
      </w:r>
    </w:p>
    <w:p w14:paraId="0F1CDBFF" w14:textId="77777777" w:rsidR="00D677A1" w:rsidRDefault="00D677A1" w:rsidP="00A31CAF">
      <w:pPr>
        <w:pStyle w:val="ListParagraph"/>
        <w:numPr>
          <w:ilvl w:val="1"/>
          <w:numId w:val="4"/>
        </w:numPr>
        <w:ind w:left="720"/>
      </w:pPr>
      <w:r>
        <w:t>Games will be considered complete if not tied after the following:</w:t>
      </w:r>
    </w:p>
    <w:p w14:paraId="61307CEF" w14:textId="1A8F22F3" w:rsidR="00D677A1" w:rsidRDefault="00497F05" w:rsidP="00A31CAF">
      <w:pPr>
        <w:pStyle w:val="ListParagraph"/>
        <w:numPr>
          <w:ilvl w:val="2"/>
          <w:numId w:val="4"/>
        </w:numPr>
        <w:ind w:left="1440" w:hanging="270"/>
      </w:pPr>
      <w:r>
        <w:t>8U</w:t>
      </w:r>
      <w:r w:rsidR="00D677A1">
        <w:tab/>
      </w:r>
      <w:r w:rsidR="00D677A1">
        <w:tab/>
      </w:r>
      <w:r>
        <w:tab/>
      </w:r>
      <w:r w:rsidR="00D677A1">
        <w:t>3 innings</w:t>
      </w:r>
      <w:r w:rsidR="00FD395B">
        <w:t xml:space="preserve"> </w:t>
      </w:r>
      <w:r w:rsidR="00CA305A">
        <w:t>*</w:t>
      </w:r>
    </w:p>
    <w:p w14:paraId="1C35B89D" w14:textId="23D17A72" w:rsidR="00D677A1" w:rsidRDefault="00497F05" w:rsidP="00A31CAF">
      <w:pPr>
        <w:pStyle w:val="ListParagraph"/>
        <w:numPr>
          <w:ilvl w:val="2"/>
          <w:numId w:val="4"/>
        </w:numPr>
        <w:ind w:left="1440" w:hanging="270"/>
      </w:pPr>
      <w:r>
        <w:t>10U</w:t>
      </w:r>
      <w:r w:rsidR="008D20D0">
        <w:tab/>
      </w:r>
      <w:r>
        <w:tab/>
      </w:r>
      <w:r w:rsidR="00D677A1">
        <w:tab/>
        <w:t>4 innings</w:t>
      </w:r>
      <w:r w:rsidR="00FD395B">
        <w:t xml:space="preserve"> </w:t>
      </w:r>
      <w:r w:rsidR="00CA305A">
        <w:t>*</w:t>
      </w:r>
    </w:p>
    <w:p w14:paraId="00EF2422" w14:textId="4BF60639" w:rsidR="00CA305A" w:rsidRDefault="008D20D0" w:rsidP="00A31CAF">
      <w:pPr>
        <w:pStyle w:val="ListParagraph"/>
        <w:numPr>
          <w:ilvl w:val="2"/>
          <w:numId w:val="4"/>
        </w:numPr>
        <w:ind w:left="1440" w:hanging="270"/>
      </w:pPr>
      <w:r>
        <w:t xml:space="preserve">12U, </w:t>
      </w:r>
      <w:r w:rsidR="00497F05">
        <w:t>14U, 18U</w:t>
      </w:r>
      <w:r w:rsidR="00497F05">
        <w:tab/>
      </w:r>
      <w:r w:rsidR="00D677A1">
        <w:tab/>
      </w:r>
      <w:r>
        <w:t>As determined by CBL or SCBL rules</w:t>
      </w:r>
    </w:p>
    <w:p w14:paraId="327E8C2D" w14:textId="65C174DE" w:rsidR="00CA305A" w:rsidRPr="00FD395B" w:rsidRDefault="00CA305A" w:rsidP="00CA305A">
      <w:pPr>
        <w:pStyle w:val="ListParagraph"/>
        <w:numPr>
          <w:ilvl w:val="0"/>
          <w:numId w:val="2"/>
        </w:numPr>
        <w:ind w:left="1800"/>
        <w:rPr>
          <w:i/>
          <w:iCs/>
        </w:rPr>
      </w:pPr>
      <w:r w:rsidRPr="00FD395B">
        <w:rPr>
          <w:i/>
          <w:iCs/>
        </w:rPr>
        <w:t>If the home team is ahead, playing the bottom of the inning is not required.</w:t>
      </w:r>
    </w:p>
    <w:p w14:paraId="71D93B81" w14:textId="5C7D6725" w:rsidR="00D677A1" w:rsidRPr="00B84DFF" w:rsidRDefault="00D677A1" w:rsidP="00A31CAF">
      <w:pPr>
        <w:pStyle w:val="ListParagraph"/>
        <w:numPr>
          <w:ilvl w:val="1"/>
          <w:numId w:val="4"/>
        </w:numPr>
        <w:ind w:left="720"/>
      </w:pPr>
      <w:r w:rsidRPr="00B84DFF">
        <w:t>Rained out or incomplete games may be rescheduled by the League President.</w:t>
      </w:r>
    </w:p>
    <w:p w14:paraId="4105B913" w14:textId="1515B7A8" w:rsidR="0059489A" w:rsidRPr="001D5FCF" w:rsidRDefault="0059489A" w:rsidP="00A31CAF">
      <w:pPr>
        <w:pStyle w:val="ListParagraph"/>
        <w:numPr>
          <w:ilvl w:val="2"/>
          <w:numId w:val="4"/>
        </w:numPr>
        <w:ind w:left="1440" w:hanging="270"/>
      </w:pPr>
      <w:r w:rsidRPr="001D5FCF">
        <w:lastRenderedPageBreak/>
        <w:t>Games are to be rescheduled from the point of suspension.</w:t>
      </w:r>
    </w:p>
    <w:p w14:paraId="51EAEC61" w14:textId="765BF653" w:rsidR="00B63836" w:rsidRPr="001D5FCF" w:rsidRDefault="00B63836" w:rsidP="00A31CAF">
      <w:pPr>
        <w:pStyle w:val="ListParagraph"/>
        <w:numPr>
          <w:ilvl w:val="2"/>
          <w:numId w:val="4"/>
        </w:numPr>
        <w:ind w:left="1440" w:hanging="270"/>
      </w:pPr>
      <w:r w:rsidRPr="001D5FCF">
        <w:t>If a game has not been completed or rescheduled for any reason it shall be a “non-game” and shall not appear in the standings.</w:t>
      </w:r>
    </w:p>
    <w:p w14:paraId="35CCC231" w14:textId="7900E42D" w:rsidR="00D677A1" w:rsidRPr="001D5FCF" w:rsidRDefault="00D677A1" w:rsidP="00A31CAF">
      <w:pPr>
        <w:pStyle w:val="ListParagraph"/>
        <w:numPr>
          <w:ilvl w:val="1"/>
          <w:numId w:val="4"/>
        </w:numPr>
        <w:ind w:left="720"/>
      </w:pPr>
      <w:r w:rsidRPr="001D5FCF">
        <w:t>All pitching restriction</w:t>
      </w:r>
      <w:r w:rsidR="00D55ADC" w:rsidRPr="001D5FCF">
        <w:t>s</w:t>
      </w:r>
      <w:r w:rsidRPr="001D5FCF">
        <w:t xml:space="preserve"> must be adhered to.</w:t>
      </w:r>
    </w:p>
    <w:p w14:paraId="359DE3A9" w14:textId="2E95CC9E" w:rsidR="0059489A" w:rsidRPr="001D5FCF" w:rsidRDefault="0059489A" w:rsidP="00A31CAF">
      <w:pPr>
        <w:pStyle w:val="ListParagraph"/>
        <w:numPr>
          <w:ilvl w:val="1"/>
          <w:numId w:val="4"/>
        </w:numPr>
        <w:ind w:left="720"/>
      </w:pPr>
      <w:r w:rsidRPr="001D5FCF">
        <w:t>Players or coaches ejected at any time</w:t>
      </w:r>
      <w:r w:rsidR="00AD2CA8" w:rsidRPr="001D5FCF">
        <w:t xml:space="preserve"> will be ineligible for the completion of the game.</w:t>
      </w:r>
    </w:p>
    <w:p w14:paraId="43D7996C" w14:textId="760CEDD5" w:rsidR="00AD2CA8" w:rsidRPr="001D5FCF" w:rsidRDefault="00AD2CA8" w:rsidP="00AD2CA8">
      <w:pPr>
        <w:pStyle w:val="ListParagraph"/>
        <w:numPr>
          <w:ilvl w:val="2"/>
          <w:numId w:val="4"/>
        </w:numPr>
        <w:ind w:left="1440" w:hanging="360"/>
      </w:pPr>
      <w:r w:rsidRPr="001D5FCF">
        <w:t>This includes completion of the game due to suspension or appeal.</w:t>
      </w:r>
    </w:p>
    <w:p w14:paraId="690CE8DB" w14:textId="7F4C9D74" w:rsidR="00AD2CA8" w:rsidRPr="001D5FCF" w:rsidRDefault="00AD2CA8" w:rsidP="00AD2CA8">
      <w:pPr>
        <w:pStyle w:val="ListParagraph"/>
        <w:numPr>
          <w:ilvl w:val="2"/>
          <w:numId w:val="4"/>
        </w:numPr>
        <w:ind w:left="1440" w:hanging="360"/>
      </w:pPr>
      <w:r w:rsidRPr="001D5FCF">
        <w:t>Players and coaches are not permitted to be present on the field at any time for the completion of the game and the rest of the calendar day of game completion.</w:t>
      </w:r>
    </w:p>
    <w:p w14:paraId="0B42B53C" w14:textId="77777777" w:rsidR="00EA0EF9" w:rsidRPr="00FD395B" w:rsidRDefault="00EA0EF9" w:rsidP="00EA0EF9">
      <w:pPr>
        <w:pStyle w:val="ListParagraph"/>
        <w:ind w:left="1080"/>
        <w:rPr>
          <w:sz w:val="18"/>
          <w:szCs w:val="18"/>
        </w:rPr>
      </w:pPr>
    </w:p>
    <w:p w14:paraId="0208D6B2" w14:textId="1C11ED9B" w:rsidR="00EA0EF9" w:rsidRDefault="00EA0EF9" w:rsidP="00EA0EF9">
      <w:pPr>
        <w:pStyle w:val="ListParagraph"/>
        <w:ind w:left="1440"/>
      </w:pPr>
    </w:p>
    <w:p w14:paraId="4497B5E2" w14:textId="2ADC54CF" w:rsidR="009F531D" w:rsidRDefault="009F531D">
      <w:pPr>
        <w:rPr>
          <w:b/>
        </w:rPr>
      </w:pPr>
      <w:r>
        <w:rPr>
          <w:b/>
        </w:rPr>
        <w:br w:type="page"/>
      </w:r>
    </w:p>
    <w:p w14:paraId="1F2AC036" w14:textId="77777777" w:rsidR="00EA2B65" w:rsidRPr="008D20D0" w:rsidRDefault="00EA2B65" w:rsidP="00EA2B65">
      <w:pPr>
        <w:pStyle w:val="ListParagraph"/>
        <w:numPr>
          <w:ilvl w:val="0"/>
          <w:numId w:val="4"/>
        </w:numPr>
        <w:rPr>
          <w:b/>
        </w:rPr>
      </w:pPr>
      <w:r w:rsidRPr="008D20D0">
        <w:rPr>
          <w:b/>
        </w:rPr>
        <w:lastRenderedPageBreak/>
        <w:t>PITCHING RULES</w:t>
      </w:r>
    </w:p>
    <w:p w14:paraId="461C8878" w14:textId="78CEA6C9" w:rsidR="00EA2B65" w:rsidRDefault="00EA2B65" w:rsidP="00EA2B65">
      <w:pPr>
        <w:pStyle w:val="ListParagraph"/>
        <w:numPr>
          <w:ilvl w:val="1"/>
          <w:numId w:val="4"/>
        </w:numPr>
        <w:ind w:left="1080"/>
      </w:pPr>
      <w:r>
        <w:t>A pitcher may make 2 appearances.</w:t>
      </w:r>
    </w:p>
    <w:p w14:paraId="3F3B864A" w14:textId="2EDAD29C" w:rsidR="00583788" w:rsidRPr="001D5FCF" w:rsidRDefault="00847158" w:rsidP="00583788">
      <w:pPr>
        <w:pStyle w:val="ListParagraph"/>
        <w:numPr>
          <w:ilvl w:val="1"/>
          <w:numId w:val="4"/>
        </w:numPr>
        <w:ind w:left="1080"/>
      </w:pPr>
      <w:r w:rsidRPr="001D5FCF">
        <w:t>Pitchers may not wear jewelry of any kind</w:t>
      </w:r>
      <w:r w:rsidR="00583788" w:rsidRPr="001D5FCF">
        <w:t xml:space="preserve">, </w:t>
      </w:r>
      <w:r w:rsidR="000E0B14" w:rsidRPr="001D5FCF">
        <w:t>wristbands,</w:t>
      </w:r>
      <w:r w:rsidR="00583788" w:rsidRPr="001D5FCF">
        <w:t xml:space="preserve"> or reflective glasses. </w:t>
      </w:r>
    </w:p>
    <w:p w14:paraId="2071B935" w14:textId="564A0906" w:rsidR="00583788" w:rsidRPr="001D5FCF" w:rsidRDefault="00583788" w:rsidP="00583788">
      <w:pPr>
        <w:pStyle w:val="ListParagraph"/>
        <w:numPr>
          <w:ilvl w:val="1"/>
          <w:numId w:val="4"/>
        </w:numPr>
        <w:ind w:left="1080"/>
      </w:pPr>
      <w:r w:rsidRPr="001D5FCF">
        <w:t>The pitcher’s glove shall be of uniform color, neither white nor gray, and shall not be distractive to the batter.  It must be an infielder’s or outfielder’s mitt (not a first baseman’s).</w:t>
      </w:r>
    </w:p>
    <w:p w14:paraId="6FD5B894" w14:textId="0AAF1CBD" w:rsidR="009471AF" w:rsidRPr="001D5FCF" w:rsidRDefault="009471AF" w:rsidP="00EA2B65">
      <w:pPr>
        <w:pStyle w:val="ListParagraph"/>
        <w:numPr>
          <w:ilvl w:val="1"/>
          <w:numId w:val="4"/>
        </w:numPr>
        <w:ind w:left="1080"/>
      </w:pPr>
      <w:r w:rsidRPr="001D5FCF">
        <w:t>Batter hit by pitch allowances:</w:t>
      </w:r>
    </w:p>
    <w:p w14:paraId="0E728F68" w14:textId="719AAEEF" w:rsidR="009471AF" w:rsidRPr="001D5FCF" w:rsidRDefault="009471AF" w:rsidP="009471AF">
      <w:pPr>
        <w:pStyle w:val="ListParagraph"/>
        <w:numPr>
          <w:ilvl w:val="2"/>
          <w:numId w:val="4"/>
        </w:numPr>
        <w:ind w:left="1440" w:hanging="360"/>
      </w:pPr>
      <w:r w:rsidRPr="001D5FCF">
        <w:t>Removed from pitching the rest of the inning</w:t>
      </w:r>
    </w:p>
    <w:p w14:paraId="4FAC4DEB" w14:textId="45EE6D73" w:rsidR="00EA2B65" w:rsidRPr="008D20D0" w:rsidRDefault="00BB5F02" w:rsidP="009471AF">
      <w:pPr>
        <w:pStyle w:val="ListParagraph"/>
        <w:numPr>
          <w:ilvl w:val="3"/>
          <w:numId w:val="4"/>
        </w:numPr>
        <w:ind w:left="1800"/>
      </w:pPr>
      <w:r w:rsidRPr="008D20D0">
        <w:t xml:space="preserve">8U, </w:t>
      </w:r>
      <w:r w:rsidR="00497F05" w:rsidRPr="008D20D0">
        <w:t xml:space="preserve">10U, 12U </w:t>
      </w:r>
      <w:r w:rsidR="009471AF" w:rsidRPr="008D20D0">
        <w:t>- 3 batters</w:t>
      </w:r>
    </w:p>
    <w:p w14:paraId="273013E3" w14:textId="40FA21FC" w:rsidR="009471AF" w:rsidRPr="001D5FCF" w:rsidRDefault="008D20D0" w:rsidP="009471AF">
      <w:pPr>
        <w:pStyle w:val="ListParagraph"/>
        <w:numPr>
          <w:ilvl w:val="3"/>
          <w:numId w:val="4"/>
        </w:numPr>
        <w:ind w:left="1800"/>
      </w:pPr>
      <w:r>
        <w:t xml:space="preserve">12U, </w:t>
      </w:r>
      <w:r w:rsidR="00497F05" w:rsidRPr="001D5FCF">
        <w:t xml:space="preserve">14U, 18U </w:t>
      </w:r>
      <w:r w:rsidR="009471AF" w:rsidRPr="001D5FCF">
        <w:t xml:space="preserve">– </w:t>
      </w:r>
      <w:r>
        <w:t>as per CBL/SCBL rules</w:t>
      </w:r>
    </w:p>
    <w:p w14:paraId="3B197D02" w14:textId="1AA787AD" w:rsidR="009471AF" w:rsidRPr="001D5FCF" w:rsidRDefault="009471AF" w:rsidP="009471AF">
      <w:pPr>
        <w:pStyle w:val="ListParagraph"/>
        <w:numPr>
          <w:ilvl w:val="2"/>
          <w:numId w:val="4"/>
        </w:numPr>
        <w:ind w:left="1440" w:hanging="360"/>
      </w:pPr>
      <w:r w:rsidRPr="001D5FCF">
        <w:t>Removed from pitching the rest of the game</w:t>
      </w:r>
    </w:p>
    <w:p w14:paraId="2C3719FD" w14:textId="0BBF28FC" w:rsidR="009471AF" w:rsidRPr="008D20D0" w:rsidRDefault="00BB5F02" w:rsidP="009471AF">
      <w:pPr>
        <w:pStyle w:val="ListParagraph"/>
        <w:numPr>
          <w:ilvl w:val="3"/>
          <w:numId w:val="4"/>
        </w:numPr>
        <w:ind w:left="1800"/>
      </w:pPr>
      <w:r w:rsidRPr="008D20D0">
        <w:t xml:space="preserve">8U, </w:t>
      </w:r>
      <w:r w:rsidR="00497F05" w:rsidRPr="008D20D0">
        <w:t xml:space="preserve">10U, 12U </w:t>
      </w:r>
      <w:r w:rsidR="009471AF" w:rsidRPr="008D20D0">
        <w:t>- 5 batters</w:t>
      </w:r>
    </w:p>
    <w:p w14:paraId="32B5D60D" w14:textId="77777777" w:rsidR="008D20D0" w:rsidRPr="001D5FCF" w:rsidRDefault="008D20D0" w:rsidP="008D20D0">
      <w:pPr>
        <w:pStyle w:val="ListParagraph"/>
        <w:numPr>
          <w:ilvl w:val="3"/>
          <w:numId w:val="4"/>
        </w:numPr>
        <w:ind w:left="1800"/>
      </w:pPr>
      <w:r>
        <w:t xml:space="preserve">12U, </w:t>
      </w:r>
      <w:r w:rsidRPr="001D5FCF">
        <w:t xml:space="preserve">14U, 18U – </w:t>
      </w:r>
      <w:r>
        <w:t>as per CBL/SCBL rules</w:t>
      </w:r>
    </w:p>
    <w:p w14:paraId="59BFD82A" w14:textId="30617EF2" w:rsidR="000E70CB" w:rsidRPr="00B84DFF" w:rsidRDefault="000E70CB" w:rsidP="000E70CB">
      <w:pPr>
        <w:pStyle w:val="ListParagraph"/>
        <w:numPr>
          <w:ilvl w:val="1"/>
          <w:numId w:val="4"/>
        </w:numPr>
        <w:ind w:left="1080"/>
      </w:pPr>
      <w:r w:rsidRPr="00B84DFF">
        <w:t>Batter hit by pitch</w:t>
      </w:r>
    </w:p>
    <w:p w14:paraId="76907D9D" w14:textId="274FE494" w:rsidR="000E70CB" w:rsidRPr="00B84DFF" w:rsidRDefault="000E70CB" w:rsidP="000E70CB">
      <w:pPr>
        <w:pStyle w:val="ListParagraph"/>
        <w:numPr>
          <w:ilvl w:val="2"/>
          <w:numId w:val="4"/>
        </w:numPr>
        <w:ind w:left="1440" w:hanging="270"/>
      </w:pPr>
      <w:r w:rsidRPr="00B84DFF">
        <w:t>NFHS rule 7-3-4 for reference:</w:t>
      </w:r>
    </w:p>
    <w:p w14:paraId="3F00D35D" w14:textId="3B8FF5B4" w:rsidR="000E70CB" w:rsidRPr="00B84DFF" w:rsidRDefault="000E70CB" w:rsidP="000E70CB">
      <w:pPr>
        <w:pStyle w:val="ListParagraph"/>
        <w:ind w:left="1440"/>
        <w:rPr>
          <w:i/>
          <w:iCs/>
        </w:rPr>
      </w:pPr>
      <w:r w:rsidRPr="00B84DFF">
        <w:rPr>
          <w:i/>
          <w:iCs/>
        </w:rPr>
        <w:t>“If the batter permits a pitch to touch him, the ball is dead, the batter remains at bat, and the pitch is ruled a ball or strike.  If the pitch is ball 4 the batter walks.  If the pitch is strike 3, the batter is out.”</w:t>
      </w:r>
    </w:p>
    <w:p w14:paraId="22AE6AAB" w14:textId="59014954" w:rsidR="000E70CB" w:rsidRPr="00B84DFF" w:rsidRDefault="000E70CB" w:rsidP="000E70CB">
      <w:pPr>
        <w:pStyle w:val="ListParagraph"/>
        <w:numPr>
          <w:ilvl w:val="2"/>
          <w:numId w:val="4"/>
        </w:numPr>
        <w:ind w:left="1440" w:hanging="270"/>
      </w:pPr>
      <w:r w:rsidRPr="00B84DFF">
        <w:t xml:space="preserve">Further to this NFHS rule, in the judgement of an </w:t>
      </w:r>
      <w:r w:rsidR="000E0B14">
        <w:t>U</w:t>
      </w:r>
      <w:r w:rsidRPr="00B84DFF">
        <w:t>mpire a batter can avoid being hit they must do so.</w:t>
      </w:r>
    </w:p>
    <w:p w14:paraId="2036008C" w14:textId="38AC6B8F" w:rsidR="00EA2B65" w:rsidRPr="001D5FCF" w:rsidRDefault="00EA2B65" w:rsidP="00EA2B65">
      <w:pPr>
        <w:pStyle w:val="ListParagraph"/>
        <w:numPr>
          <w:ilvl w:val="1"/>
          <w:numId w:val="4"/>
        </w:numPr>
        <w:ind w:left="1080"/>
      </w:pPr>
      <w:r w:rsidRPr="001D5FCF">
        <w:t>Intentional walks</w:t>
      </w:r>
      <w:r w:rsidR="009471AF" w:rsidRPr="001D5FCF">
        <w:t>:</w:t>
      </w:r>
    </w:p>
    <w:p w14:paraId="36F22E80" w14:textId="60FF3A05" w:rsidR="004C3046" w:rsidRDefault="009471AF" w:rsidP="00EA2B65">
      <w:pPr>
        <w:pStyle w:val="ListParagraph"/>
        <w:numPr>
          <w:ilvl w:val="2"/>
          <w:numId w:val="4"/>
        </w:numPr>
        <w:ind w:left="1440" w:hanging="270"/>
      </w:pPr>
      <w:r w:rsidRPr="001D5FCF">
        <w:t xml:space="preserve"> </w:t>
      </w:r>
      <w:r w:rsidR="002A1B1C">
        <w:t xml:space="preserve">(3) maximum </w:t>
      </w:r>
      <w:proofErr w:type="gramStart"/>
      <w:r w:rsidR="002A1B1C">
        <w:t>a</w:t>
      </w:r>
      <w:r w:rsidRPr="001D5FCF">
        <w:t>re</w:t>
      </w:r>
      <w:proofErr w:type="gramEnd"/>
      <w:r w:rsidRPr="001D5FCF">
        <w:t xml:space="preserve"> permitted per game </w:t>
      </w:r>
    </w:p>
    <w:p w14:paraId="442B7158" w14:textId="40B5AEDF" w:rsidR="009471AF" w:rsidRPr="001D5FCF" w:rsidRDefault="002A1B1C" w:rsidP="002A1B1C">
      <w:pPr>
        <w:pStyle w:val="ListParagraph"/>
        <w:numPr>
          <w:ilvl w:val="3"/>
          <w:numId w:val="4"/>
        </w:numPr>
        <w:ind w:left="2160"/>
      </w:pPr>
      <w:r>
        <w:t>N</w:t>
      </w:r>
      <w:r w:rsidR="009471AF" w:rsidRPr="001D5FCF">
        <w:t>o single player may be walked more than twice.</w:t>
      </w:r>
    </w:p>
    <w:p w14:paraId="52BFBBF9" w14:textId="08E1D313" w:rsidR="00EA2B65" w:rsidRPr="001D5FCF" w:rsidRDefault="009471AF" w:rsidP="00EA2B65">
      <w:pPr>
        <w:pStyle w:val="ListParagraph"/>
        <w:numPr>
          <w:ilvl w:val="2"/>
          <w:numId w:val="4"/>
        </w:numPr>
        <w:ind w:left="1440" w:hanging="270"/>
      </w:pPr>
      <w:r w:rsidRPr="001D5FCF">
        <w:t>Team Manager</w:t>
      </w:r>
      <w:r w:rsidR="00EA2B65" w:rsidRPr="001D5FCF">
        <w:t xml:space="preserve"> </w:t>
      </w:r>
      <w:r w:rsidRPr="001D5FCF">
        <w:t xml:space="preserve">calls for time from the bench and </w:t>
      </w:r>
      <w:r w:rsidR="00EA2B65" w:rsidRPr="001D5FCF">
        <w:t xml:space="preserve">holds up 4 fingers to the </w:t>
      </w:r>
      <w:r w:rsidRPr="001D5FCF">
        <w:t xml:space="preserve">home plate </w:t>
      </w:r>
      <w:r w:rsidR="000E0B14" w:rsidRPr="001D5FCF">
        <w:t>U</w:t>
      </w:r>
      <w:r w:rsidR="00EA2B65" w:rsidRPr="001D5FCF">
        <w:t xml:space="preserve">mpire to </w:t>
      </w:r>
      <w:r w:rsidRPr="001D5FCF">
        <w:t>signal an intentional walk</w:t>
      </w:r>
      <w:r w:rsidR="00EA2B65" w:rsidRPr="001D5FCF">
        <w:t>.</w:t>
      </w:r>
    </w:p>
    <w:p w14:paraId="626AF7A0" w14:textId="2E5EB03B" w:rsidR="009471AF" w:rsidRPr="001D5FCF" w:rsidRDefault="009471AF" w:rsidP="00EA2B65">
      <w:pPr>
        <w:pStyle w:val="ListParagraph"/>
        <w:numPr>
          <w:ilvl w:val="2"/>
          <w:numId w:val="4"/>
        </w:numPr>
        <w:ind w:left="1440" w:hanging="270"/>
      </w:pPr>
      <w:r w:rsidRPr="001D5FCF">
        <w:t>May be asked for any time during the at bat.</w:t>
      </w:r>
    </w:p>
    <w:p w14:paraId="209B1361" w14:textId="16551522" w:rsidR="00EA2B65" w:rsidRPr="001D5FCF" w:rsidRDefault="00EA2B65" w:rsidP="00EA2B65">
      <w:pPr>
        <w:pStyle w:val="ListParagraph"/>
        <w:numPr>
          <w:ilvl w:val="2"/>
          <w:numId w:val="4"/>
        </w:numPr>
        <w:ind w:left="1440" w:hanging="270"/>
      </w:pPr>
      <w:r w:rsidRPr="001D5FCF">
        <w:t xml:space="preserve">No pitches are recorded for the batter </w:t>
      </w:r>
      <w:r w:rsidR="009471AF" w:rsidRPr="001D5FCF">
        <w:t>after the intentional walk.  Pitches thrown to the batter prior do count against the pitcher.</w:t>
      </w:r>
    </w:p>
    <w:p w14:paraId="591864BC" w14:textId="2691C7D7" w:rsidR="00847158" w:rsidRPr="001D5FCF" w:rsidRDefault="00847158" w:rsidP="00EA2B65">
      <w:pPr>
        <w:pStyle w:val="ListParagraph"/>
        <w:numPr>
          <w:ilvl w:val="2"/>
          <w:numId w:val="4"/>
        </w:numPr>
        <w:ind w:left="1440" w:hanging="270"/>
      </w:pPr>
      <w:r w:rsidRPr="001D5FCF">
        <w:t>Must be scored in the book as “IBB”</w:t>
      </w:r>
    </w:p>
    <w:p w14:paraId="41AC439F" w14:textId="08AAF8CE" w:rsidR="000E0B14" w:rsidRDefault="000E0B14" w:rsidP="000E0B14">
      <w:pPr>
        <w:pStyle w:val="ListParagraph"/>
        <w:ind w:left="1440"/>
        <w:rPr>
          <w:highlight w:val="yellow"/>
        </w:rPr>
      </w:pPr>
    </w:p>
    <w:p w14:paraId="22179DF3" w14:textId="77777777" w:rsidR="000E0B14" w:rsidRPr="00847158" w:rsidRDefault="000E0B14" w:rsidP="000E0B14">
      <w:pPr>
        <w:pStyle w:val="ListParagraph"/>
        <w:ind w:left="1440"/>
        <w:rPr>
          <w:highlight w:val="yellow"/>
        </w:rPr>
      </w:pPr>
    </w:p>
    <w:p w14:paraId="3190AF12" w14:textId="1646A3C0" w:rsidR="00702C26" w:rsidRPr="001D5FCF" w:rsidRDefault="00EA2B65" w:rsidP="00CB3376">
      <w:pPr>
        <w:pStyle w:val="ListParagraph"/>
        <w:numPr>
          <w:ilvl w:val="1"/>
          <w:numId w:val="4"/>
        </w:numPr>
        <w:ind w:left="1080"/>
      </w:pPr>
      <w:r w:rsidRPr="001D5FCF">
        <w:lastRenderedPageBreak/>
        <w:t xml:space="preserve">Balks are not to be called in </w:t>
      </w:r>
      <w:r w:rsidR="001652D9" w:rsidRPr="008D20D0">
        <w:t>10U</w:t>
      </w:r>
      <w:r w:rsidR="00CB3376" w:rsidRPr="008D20D0">
        <w:t xml:space="preserve"> or 8U</w:t>
      </w:r>
      <w:r w:rsidRPr="008D20D0">
        <w:t>.</w:t>
      </w:r>
      <w:r w:rsidRPr="001D5FCF">
        <w:t xml:space="preserve">  </w:t>
      </w:r>
      <w:r w:rsidR="00847158" w:rsidRPr="001D5FCF">
        <w:t xml:space="preserve">Any delivery of a pitch is legal provided the pitcher keeps their pivot foot on the pitching plate.  If the pivot foot is determined to leave the pitching plate prior to delivery, or the pitcher stops their motion at any time, the ball becomes dead immediately and </w:t>
      </w:r>
      <w:r w:rsidRPr="001D5FCF">
        <w:t>a “no pitch”</w:t>
      </w:r>
      <w:r w:rsidR="00847158" w:rsidRPr="001D5FCF">
        <w:t xml:space="preserve"> is called</w:t>
      </w:r>
      <w:r w:rsidRPr="001D5FCF">
        <w:t>.</w:t>
      </w:r>
    </w:p>
    <w:p w14:paraId="4541D82F" w14:textId="129AD888" w:rsidR="00EA2B65" w:rsidRPr="008D20D0" w:rsidRDefault="00EA2B65" w:rsidP="00EA2B65">
      <w:pPr>
        <w:pStyle w:val="ListParagraph"/>
        <w:numPr>
          <w:ilvl w:val="1"/>
          <w:numId w:val="4"/>
        </w:numPr>
        <w:ind w:left="1080"/>
      </w:pPr>
      <w:r w:rsidRPr="008D20D0">
        <w:t>Mound Visits</w:t>
      </w:r>
      <w:r w:rsidR="000A448B" w:rsidRPr="008D20D0">
        <w:t>/Defensive Charged Conferences</w:t>
      </w:r>
      <w:r w:rsidRPr="008D20D0">
        <w:t>:</w:t>
      </w:r>
    </w:p>
    <w:p w14:paraId="497817D1" w14:textId="04FF1E52" w:rsidR="001B1D95" w:rsidRPr="008D20D0" w:rsidRDefault="001B1D95" w:rsidP="00EA2B65">
      <w:pPr>
        <w:pStyle w:val="ListParagraph"/>
        <w:numPr>
          <w:ilvl w:val="2"/>
          <w:numId w:val="4"/>
        </w:numPr>
        <w:ind w:left="1440" w:hanging="270"/>
      </w:pPr>
      <w:r w:rsidRPr="008D20D0">
        <w:t xml:space="preserve">A Mound Visit or Defensive Charged </w:t>
      </w:r>
      <w:r w:rsidR="004F7D3C" w:rsidRPr="008D20D0">
        <w:t xml:space="preserve">Conference is a situation where a manager, coach, or non-playing representative confers with at least one member of the </w:t>
      </w:r>
      <w:r w:rsidR="0087452F" w:rsidRPr="008D20D0">
        <w:t>defense. This should take place near the pitching plate.</w:t>
      </w:r>
    </w:p>
    <w:p w14:paraId="0A0F5A38" w14:textId="41B4A0B4" w:rsidR="00EA2B65" w:rsidRPr="008D20D0" w:rsidRDefault="0087452F" w:rsidP="00EA2B65">
      <w:pPr>
        <w:pStyle w:val="ListParagraph"/>
        <w:numPr>
          <w:ilvl w:val="2"/>
          <w:numId w:val="4"/>
        </w:numPr>
        <w:ind w:left="1440" w:hanging="270"/>
      </w:pPr>
      <w:r w:rsidRPr="008D20D0">
        <w:t xml:space="preserve">8U, </w:t>
      </w:r>
      <w:r w:rsidR="00497F05" w:rsidRPr="008D20D0">
        <w:t>10U</w:t>
      </w:r>
      <w:r w:rsidR="00EA2B65" w:rsidRPr="008D20D0">
        <w:t>: a maximum of 1 mound conference by a coach per pitcher per inning.</w:t>
      </w:r>
    </w:p>
    <w:p w14:paraId="762C5E89" w14:textId="1564D739" w:rsidR="00EA2B65" w:rsidRPr="008D20D0" w:rsidRDefault="008B4962" w:rsidP="00EA2B65">
      <w:pPr>
        <w:pStyle w:val="ListParagraph"/>
        <w:numPr>
          <w:ilvl w:val="2"/>
          <w:numId w:val="4"/>
        </w:numPr>
        <w:ind w:left="1440" w:hanging="270"/>
      </w:pPr>
      <w:r w:rsidRPr="008D20D0">
        <w:t>The non-playing representative shall be given a reason</w:t>
      </w:r>
      <w:r w:rsidR="00375305" w:rsidRPr="008D20D0">
        <w:t>abl</w:t>
      </w:r>
      <w:r w:rsidR="00470576" w:rsidRPr="008D20D0">
        <w:t>e</w:t>
      </w:r>
      <w:r w:rsidR="00F80696" w:rsidRPr="008D20D0">
        <w:t xml:space="preserve"> amount of time</w:t>
      </w:r>
      <w:r w:rsidR="00EC612C" w:rsidRPr="008D20D0">
        <w:t xml:space="preserve"> for the charged conference as det</w:t>
      </w:r>
      <w:r w:rsidR="005C7620" w:rsidRPr="008D20D0">
        <w:t xml:space="preserve">ermined </w:t>
      </w:r>
      <w:r w:rsidR="00524D66" w:rsidRPr="008D20D0">
        <w:t>by the umpire-in chief.</w:t>
      </w:r>
    </w:p>
    <w:p w14:paraId="1F3394E0" w14:textId="1C406734" w:rsidR="00EA2B65" w:rsidRPr="008D20D0" w:rsidRDefault="00524D66" w:rsidP="00EA2B65">
      <w:pPr>
        <w:pStyle w:val="ListParagraph"/>
        <w:numPr>
          <w:ilvl w:val="2"/>
          <w:numId w:val="4"/>
        </w:numPr>
        <w:ind w:left="1440" w:hanging="270"/>
      </w:pPr>
      <w:r w:rsidRPr="008D20D0">
        <w:t>If a team exceeds the maximum number of conferences listed above, the pitchers must be substituted.</w:t>
      </w:r>
    </w:p>
    <w:p w14:paraId="7FA731E8" w14:textId="7BBC07A7" w:rsidR="008D20D0" w:rsidRPr="008D20D0" w:rsidRDefault="008D20D0" w:rsidP="00EA2B65">
      <w:pPr>
        <w:pStyle w:val="ListParagraph"/>
        <w:numPr>
          <w:ilvl w:val="2"/>
          <w:numId w:val="4"/>
        </w:numPr>
        <w:ind w:left="1440" w:hanging="270"/>
      </w:pPr>
      <w:r w:rsidRPr="008D20D0">
        <w:t>12U/14U/18U: Follow CBL or SCBL rules</w:t>
      </w:r>
    </w:p>
    <w:p w14:paraId="18E30675" w14:textId="77777777" w:rsidR="00EA2B65" w:rsidRDefault="00EA2B65" w:rsidP="00EA2B65">
      <w:pPr>
        <w:pStyle w:val="ListParagraph"/>
        <w:numPr>
          <w:ilvl w:val="1"/>
          <w:numId w:val="4"/>
        </w:numPr>
        <w:ind w:left="1170" w:hanging="450"/>
      </w:pPr>
      <w:r>
        <w:t>Failure to comply with any part these pitching rules or pitch count are as follows:</w:t>
      </w:r>
    </w:p>
    <w:p w14:paraId="587B6901" w14:textId="77777777" w:rsidR="00EA2B65" w:rsidRPr="00B84DFF" w:rsidRDefault="00EA2B65" w:rsidP="00EA2B65">
      <w:pPr>
        <w:pStyle w:val="ListParagraph"/>
        <w:numPr>
          <w:ilvl w:val="2"/>
          <w:numId w:val="4"/>
        </w:numPr>
        <w:ind w:left="1530" w:hanging="360"/>
      </w:pPr>
      <w:r w:rsidRPr="00B84DFF">
        <w:t>FIRST OFFENSE:  Head coach will be ejected by the umpire from the game.</w:t>
      </w:r>
    </w:p>
    <w:p w14:paraId="1178358A" w14:textId="77777777" w:rsidR="00EA2B65" w:rsidRPr="00B84DFF" w:rsidRDefault="00EA2B65" w:rsidP="00EA2B65">
      <w:pPr>
        <w:pStyle w:val="ListParagraph"/>
        <w:numPr>
          <w:ilvl w:val="2"/>
          <w:numId w:val="4"/>
        </w:numPr>
        <w:ind w:left="1530" w:hanging="360"/>
      </w:pPr>
      <w:r w:rsidRPr="00B84DFF">
        <w:t>SECOND OFFENSE (during the season): Head coach will be ejected by the umpire from the game and shall be brought before the CFABA Disciplinary Committee to discuss further discipline up to removal of the coach for the remainder of the season.</w:t>
      </w:r>
    </w:p>
    <w:p w14:paraId="4BAAB15E" w14:textId="77777777" w:rsidR="00EA2B65" w:rsidRPr="00B84DFF" w:rsidRDefault="00EA2B65" w:rsidP="00EA2B65">
      <w:pPr>
        <w:pStyle w:val="ListParagraph"/>
        <w:numPr>
          <w:ilvl w:val="1"/>
          <w:numId w:val="4"/>
        </w:numPr>
        <w:ind w:left="1080"/>
      </w:pPr>
      <w:r w:rsidRPr="00B84DFF">
        <w:t>Strike Zone:</w:t>
      </w:r>
    </w:p>
    <w:p w14:paraId="6E6352DD" w14:textId="0F20145E" w:rsidR="00EA2B65" w:rsidRPr="00B84DFF" w:rsidRDefault="00497F05" w:rsidP="00EA2B65">
      <w:pPr>
        <w:pStyle w:val="ListParagraph"/>
        <w:numPr>
          <w:ilvl w:val="2"/>
          <w:numId w:val="4"/>
        </w:numPr>
        <w:ind w:left="1530" w:hanging="360"/>
      </w:pPr>
      <w:r>
        <w:t xml:space="preserve">10U: </w:t>
      </w:r>
      <w:r w:rsidR="00EA2B65" w:rsidRPr="00B84DFF">
        <w:t>the strike zone shall be from the bottom of the knee to just below the shoulders, plus the black part of home plate.</w:t>
      </w:r>
    </w:p>
    <w:p w14:paraId="736EE1D1" w14:textId="25221AA3" w:rsidR="00EA2B65" w:rsidRPr="00B84DFF" w:rsidRDefault="008D20D0" w:rsidP="00EA2B65">
      <w:pPr>
        <w:pStyle w:val="ListParagraph"/>
        <w:numPr>
          <w:ilvl w:val="2"/>
          <w:numId w:val="4"/>
        </w:numPr>
        <w:ind w:left="1530" w:hanging="360"/>
      </w:pPr>
      <w:r>
        <w:t xml:space="preserve">12U, </w:t>
      </w:r>
      <w:r w:rsidR="00497F05">
        <w:t xml:space="preserve">14U, 18U: </w:t>
      </w:r>
      <w:r>
        <w:t>per CBL or SCBL rules</w:t>
      </w:r>
    </w:p>
    <w:p w14:paraId="6B363D72" w14:textId="0FC3F92E" w:rsidR="000E0B14" w:rsidRDefault="00EA2B65" w:rsidP="000E0B14">
      <w:pPr>
        <w:pStyle w:val="ListParagraph"/>
        <w:numPr>
          <w:ilvl w:val="2"/>
          <w:numId w:val="4"/>
        </w:numPr>
        <w:ind w:left="1530" w:hanging="360"/>
      </w:pPr>
      <w:r w:rsidRPr="00B84DFF">
        <w:t xml:space="preserve">An </w:t>
      </w:r>
      <w:r w:rsidR="000E0B14">
        <w:t>u</w:t>
      </w:r>
      <w:r w:rsidRPr="00B84DFF">
        <w:t>mpire may “open up” the zone but only after the completion of an inning.  Both coaches must be informed of the new zone and given cause for the change.</w:t>
      </w:r>
    </w:p>
    <w:p w14:paraId="32F9498E" w14:textId="77777777" w:rsidR="008D20D0" w:rsidRDefault="008D20D0" w:rsidP="009C54C3">
      <w:pPr>
        <w:pStyle w:val="ListParagraph"/>
        <w:ind w:left="1530"/>
      </w:pPr>
    </w:p>
    <w:p w14:paraId="28102C05" w14:textId="2ED2E209" w:rsidR="004A6CA3" w:rsidRPr="008D20D0" w:rsidRDefault="00A051FA" w:rsidP="000E0B14">
      <w:pPr>
        <w:pStyle w:val="ListParagraph"/>
        <w:numPr>
          <w:ilvl w:val="0"/>
          <w:numId w:val="4"/>
        </w:numPr>
        <w:ind w:left="360"/>
      </w:pPr>
      <w:r w:rsidRPr="008D20D0">
        <w:rPr>
          <w:b/>
        </w:rPr>
        <w:lastRenderedPageBreak/>
        <w:t>PITCH COUNT</w:t>
      </w:r>
    </w:p>
    <w:p w14:paraId="0F758C4B" w14:textId="77440502" w:rsidR="00064366" w:rsidRPr="008D20D0" w:rsidRDefault="00AC207F" w:rsidP="00064366">
      <w:pPr>
        <w:pStyle w:val="ListParagraph"/>
        <w:numPr>
          <w:ilvl w:val="1"/>
          <w:numId w:val="4"/>
        </w:numPr>
        <w:ind w:left="720"/>
      </w:pPr>
      <w:r w:rsidRPr="008D20D0">
        <w:t xml:space="preserve">A </w:t>
      </w:r>
      <w:r w:rsidR="00B7233D" w:rsidRPr="008D20D0">
        <w:t>pitch is the intention or accidental act of throwing a baseball by the player desig</w:t>
      </w:r>
      <w:r w:rsidR="00B92A7B" w:rsidRPr="008D20D0">
        <w:t>nated as the pitcher to the player designated as th</w:t>
      </w:r>
      <w:r w:rsidR="00060143" w:rsidRPr="008D20D0">
        <w:t xml:space="preserve">e pitcher to the player designated as the catcher when </w:t>
      </w:r>
      <w:r w:rsidR="00B916B2" w:rsidRPr="008D20D0">
        <w:t>the batter is in the batter’s box and the baseball is live.</w:t>
      </w:r>
      <w:r w:rsidR="00216AB4" w:rsidRPr="008D20D0">
        <w:t xml:space="preserve"> A pitch is legal provided the pitcher’s pivot foot is in contact with the pitching plate, the throwing action is legal per NFHS rules, the catcher is in the </w:t>
      </w:r>
      <w:r w:rsidR="00E15F51" w:rsidRPr="008D20D0">
        <w:t xml:space="preserve">catcher’s box prior to the pitch being delivered, the batter is in the batter’s box prior to the pitch being delivered, and the ball </w:t>
      </w:r>
      <w:r w:rsidR="0057606F" w:rsidRPr="008D20D0">
        <w:t>is</w:t>
      </w:r>
      <w:r w:rsidR="00E15F51" w:rsidRPr="008D20D0">
        <w:t xml:space="preserve"> live by the Umpire-in-Chief. A pitch count is a tally of legal pitches that a pitcher makes in a game.</w:t>
      </w:r>
    </w:p>
    <w:p w14:paraId="2B93CFDF" w14:textId="2979184C" w:rsidR="00AC207F" w:rsidRPr="008D20D0" w:rsidRDefault="00AC207F" w:rsidP="00AC207F">
      <w:pPr>
        <w:pStyle w:val="ListParagraph"/>
        <w:numPr>
          <w:ilvl w:val="2"/>
          <w:numId w:val="4"/>
        </w:numPr>
        <w:ind w:left="1080" w:hanging="360"/>
      </w:pPr>
      <w:r w:rsidRPr="008D20D0">
        <w:t xml:space="preserve">Pitches that count toward the pitch count </w:t>
      </w:r>
      <w:proofErr w:type="gramStart"/>
      <w:r w:rsidRPr="008D20D0">
        <w:t>include:</w:t>
      </w:r>
      <w:proofErr w:type="gramEnd"/>
      <w:r w:rsidRPr="008D20D0">
        <w:t xml:space="preserve">  balls, strikes, </w:t>
      </w:r>
      <w:r w:rsidR="00D7535C" w:rsidRPr="008D20D0">
        <w:t>pitches</w:t>
      </w:r>
      <w:r w:rsidR="004A4FDD" w:rsidRPr="008D20D0">
        <w:t xml:space="preserve"> that result in base hits, pitches that result in hit batters, and all fouled off pitches.</w:t>
      </w:r>
    </w:p>
    <w:p w14:paraId="609A6172" w14:textId="5DF2DAF4" w:rsidR="00AC207F" w:rsidRPr="008D20D0" w:rsidRDefault="003017F9" w:rsidP="00AC207F">
      <w:pPr>
        <w:pStyle w:val="ListParagraph"/>
        <w:numPr>
          <w:ilvl w:val="2"/>
          <w:numId w:val="4"/>
        </w:numPr>
        <w:ind w:left="1080" w:hanging="360"/>
      </w:pPr>
      <w:r w:rsidRPr="008D20D0">
        <w:t>Pick-off plays and pitches deemed illegal by the umpire are not added to a pitcher’s pitch count</w:t>
      </w:r>
      <w:r w:rsidR="00B37EFC" w:rsidRPr="008D20D0">
        <w:t xml:space="preserve"> tally.</w:t>
      </w:r>
    </w:p>
    <w:p w14:paraId="1D993E8A" w14:textId="77777777" w:rsidR="00AC207F" w:rsidRDefault="00AC207F" w:rsidP="00AC207F">
      <w:pPr>
        <w:pStyle w:val="ListParagraph"/>
        <w:numPr>
          <w:ilvl w:val="2"/>
          <w:numId w:val="4"/>
        </w:numPr>
        <w:ind w:left="1080" w:hanging="360"/>
      </w:pPr>
      <w:r>
        <w:t>Standard warm-ups before and during games are not considered for pitch counts.</w:t>
      </w:r>
    </w:p>
    <w:p w14:paraId="1B00EBBB" w14:textId="3CE7B875" w:rsidR="00AC207F" w:rsidRPr="00B84DFF" w:rsidRDefault="00AC207F" w:rsidP="00AC207F">
      <w:pPr>
        <w:pStyle w:val="ListParagraph"/>
        <w:numPr>
          <w:ilvl w:val="1"/>
          <w:numId w:val="4"/>
        </w:numPr>
        <w:ind w:left="720"/>
      </w:pPr>
      <w:r w:rsidRPr="00B84DFF">
        <w:t xml:space="preserve">A pitcher may not start a new batter once their </w:t>
      </w:r>
      <w:r w:rsidR="009F531D" w:rsidRPr="00B84DFF">
        <w:t>“Maximum D</w:t>
      </w:r>
      <w:r w:rsidRPr="00B84DFF">
        <w:t>aily</w:t>
      </w:r>
      <w:r w:rsidR="009F531D" w:rsidRPr="00B84DFF">
        <w:t xml:space="preserve"> Pitches”</w:t>
      </w:r>
      <w:r w:rsidRPr="00B84DFF">
        <w:t xml:space="preserve"> has been reached, but they may finish a batter.</w:t>
      </w:r>
      <w:r w:rsidR="009F531D" w:rsidRPr="00B84DFF">
        <w:t xml:space="preserve">  Rest required is based on actual number of pitches thrown.</w:t>
      </w:r>
    </w:p>
    <w:p w14:paraId="0D60363C" w14:textId="77777777" w:rsidR="00AC207F" w:rsidRDefault="00AC207F" w:rsidP="00AC207F">
      <w:pPr>
        <w:pStyle w:val="ListParagraph"/>
        <w:numPr>
          <w:ilvl w:val="1"/>
          <w:numId w:val="4"/>
        </w:numPr>
        <w:ind w:left="720"/>
      </w:pPr>
      <w:r>
        <w:t>Each team shall keep pitch counts for pitchers on both teams.</w:t>
      </w:r>
    </w:p>
    <w:p w14:paraId="3F0D5258" w14:textId="293ADDC7" w:rsidR="00AC207F" w:rsidRDefault="00AC207F" w:rsidP="00AC207F">
      <w:pPr>
        <w:pStyle w:val="ListParagraph"/>
        <w:numPr>
          <w:ilvl w:val="1"/>
          <w:numId w:val="4"/>
        </w:numPr>
        <w:ind w:left="720"/>
      </w:pPr>
      <w:r>
        <w:t>Prior to each game teams must disclose all pitching records with the opposing teams.</w:t>
      </w:r>
    </w:p>
    <w:p w14:paraId="525AE2D9" w14:textId="05B56653" w:rsidR="009F531D" w:rsidRPr="00B84DFF" w:rsidRDefault="009F531D" w:rsidP="00AC207F">
      <w:pPr>
        <w:pStyle w:val="ListParagraph"/>
        <w:numPr>
          <w:ilvl w:val="1"/>
          <w:numId w:val="4"/>
        </w:numPr>
        <w:ind w:left="720"/>
      </w:pPr>
      <w:r w:rsidRPr="00B84DFF">
        <w:t>A double rostered player may pitch in both leagues.</w:t>
      </w:r>
    </w:p>
    <w:p w14:paraId="1B23421D" w14:textId="57ECF5CC" w:rsidR="009F531D" w:rsidRPr="00B84DFF" w:rsidRDefault="009F531D" w:rsidP="009F531D">
      <w:pPr>
        <w:pStyle w:val="ListParagraph"/>
        <w:numPr>
          <w:ilvl w:val="2"/>
          <w:numId w:val="4"/>
        </w:numPr>
        <w:ind w:left="990" w:hanging="270"/>
      </w:pPr>
      <w:r w:rsidRPr="00B84DFF">
        <w:t>The lower league’s pitch count range must be adhered to in all games for the player.</w:t>
      </w:r>
    </w:p>
    <w:p w14:paraId="389E775D" w14:textId="383CC1CC" w:rsidR="009F531D" w:rsidRDefault="009F531D" w:rsidP="009F531D">
      <w:pPr>
        <w:pStyle w:val="ListParagraph"/>
        <w:numPr>
          <w:ilvl w:val="2"/>
          <w:numId w:val="4"/>
        </w:numPr>
        <w:ind w:left="990" w:hanging="270"/>
      </w:pPr>
      <w:r>
        <w:t xml:space="preserve">Both coaches shall coordinate to adhere to </w:t>
      </w:r>
      <w:proofErr w:type="spellStart"/>
      <w:r>
        <w:t>days</w:t>
      </w:r>
      <w:proofErr w:type="spellEnd"/>
      <w:r>
        <w:t xml:space="preserve"> rest.</w:t>
      </w:r>
    </w:p>
    <w:p w14:paraId="574F6E5A" w14:textId="2B36DB72" w:rsidR="00637FE6" w:rsidRPr="006E06EB" w:rsidRDefault="00AC207F" w:rsidP="006E06EB">
      <w:pPr>
        <w:pStyle w:val="ListParagraph"/>
        <w:numPr>
          <w:ilvl w:val="1"/>
          <w:numId w:val="4"/>
        </w:numPr>
        <w:ind w:left="720"/>
      </w:pPr>
      <w:r>
        <w:t>Pitches allowed by each league:</w:t>
      </w:r>
    </w:p>
    <w:tbl>
      <w:tblPr>
        <w:tblStyle w:val="TableGrid"/>
        <w:tblW w:w="6390" w:type="dxa"/>
        <w:tblInd w:w="558" w:type="dxa"/>
        <w:tblBorders>
          <w:bottom w:val="none" w:sz="0" w:space="0" w:color="auto"/>
        </w:tblBorders>
        <w:tblLayout w:type="fixed"/>
        <w:tblLook w:val="04A0" w:firstRow="1" w:lastRow="0" w:firstColumn="1" w:lastColumn="0" w:noHBand="0" w:noVBand="1"/>
      </w:tblPr>
      <w:tblGrid>
        <w:gridCol w:w="681"/>
        <w:gridCol w:w="977"/>
        <w:gridCol w:w="883"/>
        <w:gridCol w:w="887"/>
        <w:gridCol w:w="973"/>
        <w:gridCol w:w="802"/>
        <w:gridCol w:w="1187"/>
      </w:tblGrid>
      <w:tr w:rsidR="00847158" w:rsidRPr="00B84DFF" w14:paraId="58D20CD2" w14:textId="4D908DFC" w:rsidTr="00090853">
        <w:trPr>
          <w:trHeight w:val="305"/>
        </w:trPr>
        <w:tc>
          <w:tcPr>
            <w:tcW w:w="681" w:type="dxa"/>
            <w:vMerge w:val="restart"/>
            <w:textDirection w:val="btLr"/>
            <w:vAlign w:val="center"/>
          </w:tcPr>
          <w:p w14:paraId="2FE0A008" w14:textId="77777777" w:rsidR="00847158" w:rsidRPr="00B84DFF" w:rsidRDefault="00847158" w:rsidP="00847158">
            <w:pPr>
              <w:pStyle w:val="ListParagraph"/>
              <w:ind w:left="113" w:right="113"/>
              <w:jc w:val="center"/>
              <w:rPr>
                <w:sz w:val="10"/>
                <w:szCs w:val="10"/>
              </w:rPr>
            </w:pPr>
            <w:r w:rsidRPr="00B84DFF">
              <w:rPr>
                <w:sz w:val="16"/>
                <w:szCs w:val="16"/>
              </w:rPr>
              <w:br w:type="page"/>
            </w:r>
          </w:p>
          <w:p w14:paraId="7831971F" w14:textId="3479633B" w:rsidR="00847158" w:rsidRPr="00B84DFF" w:rsidRDefault="00847158" w:rsidP="00847158">
            <w:pPr>
              <w:pStyle w:val="ListParagraph"/>
              <w:ind w:left="113" w:right="113"/>
              <w:jc w:val="center"/>
              <w:rPr>
                <w:b/>
                <w:bCs/>
              </w:rPr>
            </w:pPr>
            <w:r w:rsidRPr="00B84DFF">
              <w:rPr>
                <w:b/>
                <w:bCs/>
                <w:sz w:val="24"/>
                <w:szCs w:val="24"/>
              </w:rPr>
              <w:t>League</w:t>
            </w:r>
          </w:p>
          <w:p w14:paraId="1D49506F" w14:textId="286CFCF9" w:rsidR="00847158" w:rsidRPr="00B84DFF" w:rsidRDefault="00847158" w:rsidP="00847158">
            <w:pPr>
              <w:pStyle w:val="ListParagraph"/>
              <w:ind w:left="113" w:right="113"/>
              <w:jc w:val="center"/>
              <w:rPr>
                <w:b/>
                <w:bCs/>
              </w:rPr>
            </w:pPr>
          </w:p>
        </w:tc>
        <w:tc>
          <w:tcPr>
            <w:tcW w:w="4522" w:type="dxa"/>
            <w:gridSpan w:val="5"/>
            <w:tcBorders>
              <w:bottom w:val="nil"/>
            </w:tcBorders>
          </w:tcPr>
          <w:p w14:paraId="1449E767" w14:textId="51FD4734" w:rsidR="00847158" w:rsidRPr="00B84DFF" w:rsidRDefault="00847158" w:rsidP="00847158">
            <w:pPr>
              <w:pStyle w:val="ListParagraph"/>
              <w:ind w:left="0"/>
              <w:jc w:val="center"/>
              <w:rPr>
                <w:b/>
              </w:rPr>
            </w:pPr>
            <w:r w:rsidRPr="00B84DFF">
              <w:rPr>
                <w:b/>
                <w:sz w:val="28"/>
                <w:szCs w:val="28"/>
              </w:rPr>
              <w:t>PITCH RANGES</w:t>
            </w:r>
          </w:p>
        </w:tc>
        <w:tc>
          <w:tcPr>
            <w:tcW w:w="1187" w:type="dxa"/>
            <w:vMerge w:val="restart"/>
            <w:tcBorders>
              <w:bottom w:val="single" w:sz="4" w:space="0" w:color="auto"/>
            </w:tcBorders>
            <w:shd w:val="pct10" w:color="auto" w:fill="auto"/>
            <w:vAlign w:val="center"/>
          </w:tcPr>
          <w:p w14:paraId="3DA3D1BE" w14:textId="4E078986" w:rsidR="00847158" w:rsidRPr="00B84DFF" w:rsidRDefault="00847158" w:rsidP="00847158">
            <w:pPr>
              <w:pStyle w:val="ListParagraph"/>
              <w:ind w:left="0"/>
              <w:jc w:val="center"/>
              <w:rPr>
                <w:b/>
                <w:sz w:val="28"/>
                <w:szCs w:val="28"/>
              </w:rPr>
            </w:pPr>
            <w:r w:rsidRPr="00B84DFF">
              <w:rPr>
                <w:b/>
              </w:rPr>
              <w:t>Maximum Daily Pitches</w:t>
            </w:r>
          </w:p>
        </w:tc>
      </w:tr>
      <w:tr w:rsidR="00847158" w:rsidRPr="00B84DFF" w14:paraId="5440DBA5" w14:textId="50B22DA7" w:rsidTr="00090853">
        <w:trPr>
          <w:trHeight w:val="260"/>
        </w:trPr>
        <w:tc>
          <w:tcPr>
            <w:tcW w:w="681" w:type="dxa"/>
            <w:vMerge/>
            <w:vAlign w:val="center"/>
          </w:tcPr>
          <w:p w14:paraId="0D42A8BD" w14:textId="77777777" w:rsidR="00847158" w:rsidRPr="00B84DFF" w:rsidRDefault="00847158" w:rsidP="00847158">
            <w:pPr>
              <w:pStyle w:val="ListParagraph"/>
              <w:ind w:left="0"/>
              <w:jc w:val="center"/>
              <w:rPr>
                <w:b/>
              </w:rPr>
            </w:pPr>
          </w:p>
        </w:tc>
        <w:tc>
          <w:tcPr>
            <w:tcW w:w="4522" w:type="dxa"/>
            <w:gridSpan w:val="5"/>
            <w:tcBorders>
              <w:top w:val="nil"/>
            </w:tcBorders>
          </w:tcPr>
          <w:p w14:paraId="788915E9" w14:textId="7E2AC66A" w:rsidR="00847158" w:rsidRPr="00B84DFF" w:rsidRDefault="00847158" w:rsidP="00847158">
            <w:pPr>
              <w:pStyle w:val="ListParagraph"/>
              <w:ind w:left="0"/>
              <w:jc w:val="center"/>
              <w:rPr>
                <w:b/>
              </w:rPr>
            </w:pPr>
            <w:r w:rsidRPr="00B84DFF">
              <w:rPr>
                <w:b/>
              </w:rPr>
              <w:t>Minimum calendar day between game days</w:t>
            </w:r>
          </w:p>
        </w:tc>
        <w:tc>
          <w:tcPr>
            <w:tcW w:w="1187" w:type="dxa"/>
            <w:vMerge/>
            <w:tcBorders>
              <w:bottom w:val="single" w:sz="4" w:space="0" w:color="auto"/>
            </w:tcBorders>
            <w:shd w:val="pct10" w:color="auto" w:fill="auto"/>
            <w:vAlign w:val="center"/>
          </w:tcPr>
          <w:p w14:paraId="5E8E5262" w14:textId="77777777" w:rsidR="00847158" w:rsidRPr="00B84DFF" w:rsidRDefault="00847158" w:rsidP="00847158">
            <w:pPr>
              <w:pStyle w:val="ListParagraph"/>
              <w:ind w:left="0"/>
              <w:rPr>
                <w:b/>
              </w:rPr>
            </w:pPr>
          </w:p>
        </w:tc>
      </w:tr>
      <w:tr w:rsidR="00847158" w:rsidRPr="00B84DFF" w14:paraId="04B0DA74" w14:textId="14FB56F7" w:rsidTr="00090853">
        <w:trPr>
          <w:trHeight w:val="386"/>
        </w:trPr>
        <w:tc>
          <w:tcPr>
            <w:tcW w:w="681" w:type="dxa"/>
            <w:vMerge/>
          </w:tcPr>
          <w:p w14:paraId="57372C12" w14:textId="77777777" w:rsidR="00847158" w:rsidRPr="00B84DFF" w:rsidRDefault="00847158" w:rsidP="00847158">
            <w:pPr>
              <w:pStyle w:val="ListParagraph"/>
              <w:ind w:left="0"/>
              <w:jc w:val="center"/>
            </w:pPr>
          </w:p>
        </w:tc>
        <w:tc>
          <w:tcPr>
            <w:tcW w:w="977" w:type="dxa"/>
            <w:tcBorders>
              <w:top w:val="single" w:sz="4" w:space="0" w:color="auto"/>
            </w:tcBorders>
            <w:vAlign w:val="center"/>
          </w:tcPr>
          <w:p w14:paraId="4A1FCE59" w14:textId="3E1A8DA5" w:rsidR="00847158" w:rsidRPr="00B84DFF" w:rsidRDefault="00847158" w:rsidP="00847158">
            <w:pPr>
              <w:pStyle w:val="ListParagraph"/>
              <w:ind w:left="0"/>
              <w:jc w:val="center"/>
              <w:rPr>
                <w:b/>
              </w:rPr>
            </w:pPr>
            <w:r w:rsidRPr="00B84DFF">
              <w:rPr>
                <w:b/>
              </w:rPr>
              <w:t>None</w:t>
            </w:r>
          </w:p>
        </w:tc>
        <w:tc>
          <w:tcPr>
            <w:tcW w:w="883" w:type="dxa"/>
            <w:tcBorders>
              <w:top w:val="single" w:sz="4" w:space="0" w:color="auto"/>
            </w:tcBorders>
            <w:vAlign w:val="center"/>
          </w:tcPr>
          <w:p w14:paraId="413C02B9" w14:textId="19E2358B" w:rsidR="00847158" w:rsidRPr="00B84DFF" w:rsidRDefault="00847158" w:rsidP="00847158">
            <w:pPr>
              <w:pStyle w:val="ListParagraph"/>
              <w:ind w:left="0"/>
              <w:jc w:val="center"/>
              <w:rPr>
                <w:b/>
              </w:rPr>
            </w:pPr>
            <w:r w:rsidRPr="00B84DFF">
              <w:rPr>
                <w:b/>
              </w:rPr>
              <w:t>1 day</w:t>
            </w:r>
          </w:p>
        </w:tc>
        <w:tc>
          <w:tcPr>
            <w:tcW w:w="887" w:type="dxa"/>
            <w:tcBorders>
              <w:top w:val="single" w:sz="4" w:space="0" w:color="auto"/>
            </w:tcBorders>
            <w:vAlign w:val="center"/>
          </w:tcPr>
          <w:p w14:paraId="36415D9B" w14:textId="4BCC60CE" w:rsidR="00847158" w:rsidRPr="00B84DFF" w:rsidRDefault="00847158" w:rsidP="00847158">
            <w:pPr>
              <w:pStyle w:val="ListParagraph"/>
              <w:ind w:left="0"/>
              <w:jc w:val="center"/>
              <w:rPr>
                <w:b/>
              </w:rPr>
            </w:pPr>
            <w:r w:rsidRPr="00B84DFF">
              <w:rPr>
                <w:b/>
              </w:rPr>
              <w:t>2 days</w:t>
            </w:r>
          </w:p>
        </w:tc>
        <w:tc>
          <w:tcPr>
            <w:tcW w:w="973" w:type="dxa"/>
            <w:vAlign w:val="center"/>
          </w:tcPr>
          <w:p w14:paraId="7E6C27EB" w14:textId="7C0F2945" w:rsidR="00847158" w:rsidRPr="00B84DFF" w:rsidRDefault="00847158" w:rsidP="00847158">
            <w:pPr>
              <w:jc w:val="center"/>
            </w:pPr>
            <w:r w:rsidRPr="00B84DFF">
              <w:rPr>
                <w:b/>
              </w:rPr>
              <w:t>3 days</w:t>
            </w:r>
          </w:p>
        </w:tc>
        <w:tc>
          <w:tcPr>
            <w:tcW w:w="802" w:type="dxa"/>
            <w:vAlign w:val="center"/>
          </w:tcPr>
          <w:p w14:paraId="179C5AAF" w14:textId="1729D187" w:rsidR="00847158" w:rsidRPr="00B84DFF" w:rsidRDefault="00847158" w:rsidP="00847158">
            <w:pPr>
              <w:jc w:val="center"/>
            </w:pPr>
            <w:r w:rsidRPr="00B84DFF">
              <w:rPr>
                <w:b/>
              </w:rPr>
              <w:t>4 days</w:t>
            </w:r>
          </w:p>
        </w:tc>
        <w:tc>
          <w:tcPr>
            <w:tcW w:w="1187" w:type="dxa"/>
            <w:vMerge/>
            <w:tcBorders>
              <w:bottom w:val="single" w:sz="4" w:space="0" w:color="auto"/>
            </w:tcBorders>
            <w:shd w:val="pct10" w:color="auto" w:fill="auto"/>
          </w:tcPr>
          <w:p w14:paraId="094401A6" w14:textId="77777777" w:rsidR="00847158" w:rsidRPr="00B84DFF" w:rsidRDefault="00847158" w:rsidP="00847158">
            <w:pPr>
              <w:jc w:val="center"/>
              <w:rPr>
                <w:b/>
              </w:rPr>
            </w:pPr>
          </w:p>
        </w:tc>
      </w:tr>
      <w:tr w:rsidR="00090853" w:rsidRPr="00B84DFF" w14:paraId="7DB5A4C6" w14:textId="77777777" w:rsidTr="00090853">
        <w:trPr>
          <w:trHeight w:val="305"/>
        </w:trPr>
        <w:tc>
          <w:tcPr>
            <w:tcW w:w="681" w:type="dxa"/>
            <w:vAlign w:val="center"/>
          </w:tcPr>
          <w:p w14:paraId="538B3351" w14:textId="5E9E0605" w:rsidR="00090853" w:rsidRPr="00B84DFF" w:rsidRDefault="00497F05" w:rsidP="00847158">
            <w:pPr>
              <w:pStyle w:val="ListParagraph"/>
              <w:ind w:left="0"/>
              <w:jc w:val="center"/>
              <w:rPr>
                <w:b/>
                <w:bCs/>
                <w:sz w:val="24"/>
                <w:szCs w:val="24"/>
              </w:rPr>
            </w:pPr>
            <w:r>
              <w:rPr>
                <w:b/>
                <w:bCs/>
                <w:sz w:val="24"/>
                <w:szCs w:val="24"/>
              </w:rPr>
              <w:t>8U</w:t>
            </w:r>
          </w:p>
        </w:tc>
        <w:tc>
          <w:tcPr>
            <w:tcW w:w="977" w:type="dxa"/>
            <w:vAlign w:val="center"/>
          </w:tcPr>
          <w:p w14:paraId="1E3C9C78" w14:textId="06A3EF33" w:rsidR="00090853" w:rsidRPr="00B84DFF" w:rsidRDefault="00090853" w:rsidP="00847158">
            <w:pPr>
              <w:pStyle w:val="ListParagraph"/>
              <w:ind w:left="0"/>
              <w:jc w:val="center"/>
            </w:pPr>
            <w:r>
              <w:t>1 – 20</w:t>
            </w:r>
          </w:p>
        </w:tc>
        <w:tc>
          <w:tcPr>
            <w:tcW w:w="883" w:type="dxa"/>
            <w:vAlign w:val="center"/>
          </w:tcPr>
          <w:p w14:paraId="164B6C9B" w14:textId="214FF006" w:rsidR="00090853" w:rsidRPr="00090853" w:rsidRDefault="00090853" w:rsidP="00847158">
            <w:pPr>
              <w:pStyle w:val="ListParagraph"/>
              <w:ind w:left="0"/>
              <w:jc w:val="center"/>
            </w:pPr>
            <w:r w:rsidRPr="00090853">
              <w:t xml:space="preserve">21 </w:t>
            </w:r>
            <w:r>
              <w:t>–</w:t>
            </w:r>
            <w:r w:rsidRPr="00090853">
              <w:t xml:space="preserve"> 35</w:t>
            </w:r>
          </w:p>
        </w:tc>
        <w:tc>
          <w:tcPr>
            <w:tcW w:w="887" w:type="dxa"/>
            <w:vAlign w:val="center"/>
          </w:tcPr>
          <w:p w14:paraId="669234F2" w14:textId="3E000AB1" w:rsidR="00090853" w:rsidRPr="00B84DFF" w:rsidRDefault="00090853" w:rsidP="00847158">
            <w:pPr>
              <w:pStyle w:val="ListParagraph"/>
              <w:ind w:left="0"/>
              <w:jc w:val="center"/>
            </w:pPr>
            <w:r>
              <w:t>36 – 50</w:t>
            </w:r>
          </w:p>
        </w:tc>
        <w:tc>
          <w:tcPr>
            <w:tcW w:w="973" w:type="dxa"/>
            <w:vAlign w:val="center"/>
          </w:tcPr>
          <w:p w14:paraId="1206226D" w14:textId="77777777" w:rsidR="00090853" w:rsidRPr="00B84DFF" w:rsidRDefault="00090853" w:rsidP="00847158">
            <w:pPr>
              <w:jc w:val="center"/>
            </w:pPr>
          </w:p>
        </w:tc>
        <w:tc>
          <w:tcPr>
            <w:tcW w:w="802" w:type="dxa"/>
            <w:vAlign w:val="center"/>
          </w:tcPr>
          <w:p w14:paraId="10636267" w14:textId="77777777" w:rsidR="00090853" w:rsidRPr="00B84DFF" w:rsidRDefault="00090853" w:rsidP="00847158">
            <w:pPr>
              <w:jc w:val="center"/>
            </w:pPr>
          </w:p>
        </w:tc>
        <w:tc>
          <w:tcPr>
            <w:tcW w:w="1187" w:type="dxa"/>
            <w:tcBorders>
              <w:bottom w:val="single" w:sz="4" w:space="0" w:color="auto"/>
            </w:tcBorders>
            <w:shd w:val="pct10" w:color="auto" w:fill="auto"/>
          </w:tcPr>
          <w:p w14:paraId="4FC2C2BD" w14:textId="7A40E54F" w:rsidR="00090853" w:rsidRDefault="00090853" w:rsidP="00847158">
            <w:pPr>
              <w:jc w:val="center"/>
            </w:pPr>
            <w:r>
              <w:t>50</w:t>
            </w:r>
          </w:p>
        </w:tc>
      </w:tr>
      <w:tr w:rsidR="00847158" w:rsidRPr="00B84DFF" w14:paraId="329A7B8C" w14:textId="10FFEE76" w:rsidTr="00090853">
        <w:trPr>
          <w:trHeight w:val="305"/>
        </w:trPr>
        <w:tc>
          <w:tcPr>
            <w:tcW w:w="681" w:type="dxa"/>
            <w:vAlign w:val="center"/>
          </w:tcPr>
          <w:p w14:paraId="0FB95123" w14:textId="6924BD45" w:rsidR="00847158" w:rsidRPr="00B84DFF" w:rsidRDefault="00497F05" w:rsidP="00847158">
            <w:pPr>
              <w:pStyle w:val="ListParagraph"/>
              <w:ind w:left="0"/>
              <w:jc w:val="center"/>
              <w:rPr>
                <w:b/>
                <w:bCs/>
                <w:sz w:val="24"/>
                <w:szCs w:val="24"/>
              </w:rPr>
            </w:pPr>
            <w:r>
              <w:rPr>
                <w:b/>
                <w:bCs/>
                <w:sz w:val="24"/>
                <w:szCs w:val="24"/>
              </w:rPr>
              <w:t>10U</w:t>
            </w:r>
          </w:p>
        </w:tc>
        <w:tc>
          <w:tcPr>
            <w:tcW w:w="977" w:type="dxa"/>
            <w:vAlign w:val="center"/>
          </w:tcPr>
          <w:p w14:paraId="31FDF60B" w14:textId="34466F96" w:rsidR="00847158" w:rsidRPr="00B84DFF" w:rsidRDefault="00847158" w:rsidP="00847158">
            <w:pPr>
              <w:pStyle w:val="ListParagraph"/>
              <w:ind w:left="0"/>
              <w:jc w:val="center"/>
            </w:pPr>
            <w:r w:rsidRPr="00B84DFF">
              <w:t xml:space="preserve">1 </w:t>
            </w:r>
            <w:r w:rsidR="00090853">
              <w:t>–</w:t>
            </w:r>
            <w:r w:rsidRPr="00B84DFF">
              <w:t xml:space="preserve"> 20</w:t>
            </w:r>
          </w:p>
        </w:tc>
        <w:tc>
          <w:tcPr>
            <w:tcW w:w="883" w:type="dxa"/>
            <w:vAlign w:val="center"/>
          </w:tcPr>
          <w:p w14:paraId="76D4DB6F" w14:textId="67C8E01A" w:rsidR="00847158" w:rsidRPr="00B84DFF" w:rsidRDefault="00090853" w:rsidP="00847158">
            <w:pPr>
              <w:pStyle w:val="ListParagraph"/>
              <w:ind w:left="0"/>
              <w:jc w:val="center"/>
            </w:pPr>
            <w:r>
              <w:t>21 – 35</w:t>
            </w:r>
          </w:p>
        </w:tc>
        <w:tc>
          <w:tcPr>
            <w:tcW w:w="887" w:type="dxa"/>
            <w:vAlign w:val="center"/>
          </w:tcPr>
          <w:p w14:paraId="5EF3308D" w14:textId="41BFC393" w:rsidR="00847158" w:rsidRPr="00B84DFF" w:rsidRDefault="00847158" w:rsidP="00847158">
            <w:pPr>
              <w:pStyle w:val="ListParagraph"/>
              <w:ind w:left="0"/>
              <w:jc w:val="center"/>
            </w:pPr>
            <w:r w:rsidRPr="00B84DFF">
              <w:t xml:space="preserve">36 </w:t>
            </w:r>
            <w:r w:rsidR="00090853">
              <w:t>–</w:t>
            </w:r>
            <w:r w:rsidRPr="00B84DFF">
              <w:t xml:space="preserve"> 50</w:t>
            </w:r>
          </w:p>
        </w:tc>
        <w:tc>
          <w:tcPr>
            <w:tcW w:w="973" w:type="dxa"/>
            <w:vAlign w:val="center"/>
          </w:tcPr>
          <w:p w14:paraId="607B87B9" w14:textId="53D45283" w:rsidR="00847158" w:rsidRPr="00B84DFF" w:rsidRDefault="00847158" w:rsidP="00847158">
            <w:pPr>
              <w:jc w:val="center"/>
            </w:pPr>
            <w:r w:rsidRPr="00B84DFF">
              <w:t xml:space="preserve">51 </w:t>
            </w:r>
            <w:r w:rsidR="00090853">
              <w:t>–</w:t>
            </w:r>
            <w:r w:rsidRPr="00B84DFF">
              <w:t xml:space="preserve"> 65</w:t>
            </w:r>
          </w:p>
        </w:tc>
        <w:tc>
          <w:tcPr>
            <w:tcW w:w="802" w:type="dxa"/>
            <w:vAlign w:val="center"/>
          </w:tcPr>
          <w:p w14:paraId="5A44B7F4" w14:textId="7F0889D3" w:rsidR="00847158" w:rsidRPr="00B84DFF" w:rsidRDefault="00847158" w:rsidP="00847158">
            <w:pPr>
              <w:jc w:val="center"/>
            </w:pPr>
            <w:r w:rsidRPr="00B84DFF">
              <w:t>66+</w:t>
            </w:r>
          </w:p>
        </w:tc>
        <w:tc>
          <w:tcPr>
            <w:tcW w:w="1187" w:type="dxa"/>
            <w:tcBorders>
              <w:bottom w:val="single" w:sz="4" w:space="0" w:color="auto"/>
            </w:tcBorders>
            <w:shd w:val="pct10" w:color="auto" w:fill="auto"/>
          </w:tcPr>
          <w:p w14:paraId="456BDE56" w14:textId="59EF5BE6" w:rsidR="00847158" w:rsidRPr="00B84DFF" w:rsidRDefault="00847158" w:rsidP="00847158">
            <w:pPr>
              <w:jc w:val="center"/>
            </w:pPr>
            <w:r>
              <w:t>75</w:t>
            </w:r>
          </w:p>
        </w:tc>
      </w:tr>
    </w:tbl>
    <w:p w14:paraId="0366F16A" w14:textId="77777777" w:rsidR="00142F8C" w:rsidRPr="00B84DFF" w:rsidRDefault="00142F8C" w:rsidP="00142F8C">
      <w:pPr>
        <w:ind w:left="360"/>
        <w:rPr>
          <w:sz w:val="2"/>
          <w:szCs w:val="2"/>
          <w:highlight w:val="yellow"/>
        </w:rPr>
      </w:pPr>
    </w:p>
    <w:p w14:paraId="36CFF0B4" w14:textId="32026A43" w:rsidR="006E06EB" w:rsidRPr="00B84DFF" w:rsidRDefault="0012491B" w:rsidP="00142F8C">
      <w:pPr>
        <w:pStyle w:val="ListParagraph"/>
        <w:numPr>
          <w:ilvl w:val="1"/>
          <w:numId w:val="4"/>
        </w:numPr>
        <w:ind w:left="720"/>
      </w:pPr>
      <w:r w:rsidRPr="00B84DFF">
        <w:lastRenderedPageBreak/>
        <w:t xml:space="preserve">Upon discovering an “overpitched player” during a game the coaches shall call time out to compare books.  If found to be true (by the home book) the </w:t>
      </w:r>
      <w:r w:rsidR="000E0B14">
        <w:t>U</w:t>
      </w:r>
      <w:r w:rsidRPr="00B84DFF">
        <w:t>mpire shall eject the Team Manager.</w:t>
      </w:r>
    </w:p>
    <w:p w14:paraId="552F1935" w14:textId="6582C40B" w:rsidR="000975BB" w:rsidRPr="001D5FCF" w:rsidRDefault="00633A6B" w:rsidP="00ED4CB4">
      <w:pPr>
        <w:pStyle w:val="ListParagraph"/>
        <w:numPr>
          <w:ilvl w:val="0"/>
          <w:numId w:val="4"/>
        </w:numPr>
        <w:ind w:left="360"/>
        <w:rPr>
          <w:b/>
          <w:bCs/>
        </w:rPr>
      </w:pPr>
      <w:r w:rsidRPr="00EA2B65">
        <w:rPr>
          <w:b/>
        </w:rPr>
        <w:br w:type="page"/>
      </w:r>
      <w:r w:rsidR="000975BB" w:rsidRPr="003652A9">
        <w:rPr>
          <w:b/>
        </w:rPr>
        <w:lastRenderedPageBreak/>
        <w:t>LEAGUE SPECIFIC RULES</w:t>
      </w:r>
      <w:r w:rsidRPr="003652A9">
        <w:rPr>
          <w:b/>
        </w:rPr>
        <w:t xml:space="preserve">:  </w:t>
      </w:r>
      <w:r w:rsidR="00497F05" w:rsidRPr="003652A9">
        <w:rPr>
          <w:b/>
        </w:rPr>
        <w:t>4U</w:t>
      </w:r>
    </w:p>
    <w:p w14:paraId="0AE6DF33" w14:textId="77777777" w:rsidR="000975BB" w:rsidRDefault="000975BB" w:rsidP="00633A6B">
      <w:pPr>
        <w:pStyle w:val="ListParagraph"/>
        <w:numPr>
          <w:ilvl w:val="1"/>
          <w:numId w:val="4"/>
        </w:numPr>
        <w:ind w:left="720"/>
      </w:pPr>
      <w:r>
        <w:t>Base Running:</w:t>
      </w:r>
    </w:p>
    <w:p w14:paraId="560D4BF1" w14:textId="77777777" w:rsidR="00E568B7" w:rsidRDefault="000975BB" w:rsidP="00633A6B">
      <w:pPr>
        <w:pStyle w:val="ListParagraph"/>
        <w:numPr>
          <w:ilvl w:val="2"/>
          <w:numId w:val="4"/>
        </w:numPr>
        <w:ind w:left="1260" w:hanging="360"/>
      </w:pPr>
      <w:r>
        <w:t xml:space="preserve">Base runner cannot advance until the bat </w:t>
      </w:r>
      <w:proofErr w:type="gramStart"/>
      <w:r>
        <w:t>makes contact with</w:t>
      </w:r>
      <w:proofErr w:type="gramEnd"/>
      <w:r>
        <w:t xml:space="preserve"> the ball, and then they may only advance 1 base – no exceptions.</w:t>
      </w:r>
    </w:p>
    <w:p w14:paraId="57274107" w14:textId="77777777" w:rsidR="00E568B7" w:rsidRDefault="00E568B7" w:rsidP="00633A6B">
      <w:pPr>
        <w:pStyle w:val="ListParagraph"/>
        <w:numPr>
          <w:ilvl w:val="2"/>
          <w:numId w:val="4"/>
        </w:numPr>
        <w:ind w:left="1260" w:hanging="360"/>
      </w:pPr>
      <w:r>
        <w:t>N</w:t>
      </w:r>
      <w:r w:rsidR="000975BB">
        <w:t xml:space="preserve">o stealing or </w:t>
      </w:r>
      <w:proofErr w:type="gramStart"/>
      <w:r w:rsidR="000975BB">
        <w:t>lead-offs</w:t>
      </w:r>
      <w:proofErr w:type="gramEnd"/>
      <w:r w:rsidR="000975BB">
        <w:t>.</w:t>
      </w:r>
    </w:p>
    <w:p w14:paraId="17F699A3" w14:textId="77777777" w:rsidR="00E568B7" w:rsidRDefault="000975BB" w:rsidP="00633A6B">
      <w:pPr>
        <w:pStyle w:val="ListParagraph"/>
        <w:numPr>
          <w:ilvl w:val="2"/>
          <w:numId w:val="4"/>
        </w:numPr>
        <w:ind w:left="1260" w:hanging="360"/>
      </w:pPr>
      <w:r>
        <w:t xml:space="preserve">If a play is made at any </w:t>
      </w:r>
      <w:r w:rsidR="00037268">
        <w:t>base</w:t>
      </w:r>
      <w:r>
        <w:t>, the runner will be considered out and tak</w:t>
      </w:r>
      <w:r w:rsidR="00E568B7">
        <w:t>e their place on the bench.</w:t>
      </w:r>
    </w:p>
    <w:p w14:paraId="6A70D1DD" w14:textId="77777777" w:rsidR="00E568B7" w:rsidRDefault="000975BB" w:rsidP="00637FE6">
      <w:pPr>
        <w:pStyle w:val="ListParagraph"/>
        <w:numPr>
          <w:ilvl w:val="1"/>
          <w:numId w:val="4"/>
        </w:numPr>
        <w:ind w:left="720"/>
      </w:pPr>
      <w:r>
        <w:t>If a ball hits a coach, it is a LIVE ball and play will continue.</w:t>
      </w:r>
    </w:p>
    <w:p w14:paraId="052FE85A" w14:textId="77777777" w:rsidR="000975BB" w:rsidRPr="00087CD8" w:rsidRDefault="000975BB" w:rsidP="00637FE6">
      <w:pPr>
        <w:pStyle w:val="ListParagraph"/>
        <w:numPr>
          <w:ilvl w:val="1"/>
          <w:numId w:val="4"/>
        </w:numPr>
        <w:ind w:left="720"/>
      </w:pPr>
      <w:r>
        <w:t>No infield fly rule.</w:t>
      </w:r>
    </w:p>
    <w:p w14:paraId="19F168BD" w14:textId="77777777" w:rsidR="00E568B7" w:rsidRDefault="00E568B7" w:rsidP="00633A6B">
      <w:pPr>
        <w:pStyle w:val="ListParagraph"/>
        <w:numPr>
          <w:ilvl w:val="1"/>
          <w:numId w:val="4"/>
        </w:numPr>
        <w:ind w:left="720"/>
      </w:pPr>
      <w:r>
        <w:t>Defensive Rules:</w:t>
      </w:r>
    </w:p>
    <w:p w14:paraId="5D4BDC4C" w14:textId="77777777" w:rsidR="00E568B7" w:rsidRDefault="00E568B7" w:rsidP="00633A6B">
      <w:pPr>
        <w:pStyle w:val="ListParagraph"/>
        <w:numPr>
          <w:ilvl w:val="2"/>
          <w:numId w:val="4"/>
        </w:numPr>
        <w:ind w:left="1260" w:hanging="360"/>
      </w:pPr>
      <w:r>
        <w:t>Coaches are allowed on the field to help the defense.</w:t>
      </w:r>
    </w:p>
    <w:p w14:paraId="424F2DF2" w14:textId="77777777" w:rsidR="000975BB" w:rsidRDefault="000975BB" w:rsidP="00633A6B">
      <w:pPr>
        <w:pStyle w:val="ListParagraph"/>
        <w:numPr>
          <w:ilvl w:val="2"/>
          <w:numId w:val="4"/>
        </w:numPr>
        <w:ind w:left="1260" w:hanging="360"/>
      </w:pPr>
      <w:r>
        <w:t>Any one player may not play the same position twice in a game.</w:t>
      </w:r>
    </w:p>
    <w:p w14:paraId="72A26AB0" w14:textId="77777777" w:rsidR="000975BB" w:rsidRDefault="000975BB" w:rsidP="00633A6B">
      <w:pPr>
        <w:pStyle w:val="ListParagraph"/>
        <w:numPr>
          <w:ilvl w:val="2"/>
          <w:numId w:val="4"/>
        </w:numPr>
        <w:ind w:left="1260" w:hanging="360"/>
      </w:pPr>
      <w:r>
        <w:t>The defense can be rearranged, but only once per inning (infield to outfield)</w:t>
      </w:r>
    </w:p>
    <w:p w14:paraId="5BE3D09B" w14:textId="25A2751F" w:rsidR="003765A8" w:rsidRDefault="003765A8" w:rsidP="00633A6B">
      <w:pPr>
        <w:pStyle w:val="ListParagraph"/>
        <w:numPr>
          <w:ilvl w:val="2"/>
          <w:numId w:val="4"/>
        </w:numPr>
        <w:ind w:left="1260" w:hanging="360"/>
      </w:pPr>
      <w:r>
        <w:t>A tenth player</w:t>
      </w:r>
      <w:r w:rsidR="00803A41">
        <w:t xml:space="preserve">, </w:t>
      </w:r>
      <w:r w:rsidR="00803A41" w:rsidRPr="00803A41">
        <w:rPr>
          <w:highlight w:val="yellow"/>
        </w:rPr>
        <w:t>or more,</w:t>
      </w:r>
      <w:r>
        <w:t xml:space="preserve"> is allowed on the field and shall take the place of an outfielder.</w:t>
      </w:r>
      <w:r w:rsidRPr="000975BB">
        <w:t xml:space="preserve"> </w:t>
      </w:r>
      <w:r>
        <w:t>The position shall be that of an outfielder and must remain in an outfielder position until the ball is hit.</w:t>
      </w:r>
    </w:p>
    <w:p w14:paraId="78D387B1" w14:textId="4031D815" w:rsidR="00FD395B" w:rsidRPr="00C408DF" w:rsidRDefault="00FD395B" w:rsidP="00FD395B">
      <w:pPr>
        <w:pStyle w:val="ListParagraph"/>
        <w:numPr>
          <w:ilvl w:val="1"/>
          <w:numId w:val="4"/>
        </w:numPr>
        <w:ind w:left="720"/>
      </w:pPr>
      <w:r>
        <w:t>There shall be no pitching, tee to be used exclusively</w:t>
      </w:r>
      <w:r w:rsidR="00D954FB">
        <w:t>.</w:t>
      </w:r>
    </w:p>
    <w:p w14:paraId="62CBCB86" w14:textId="77777777" w:rsidR="00C408DF" w:rsidRPr="00C408DF" w:rsidRDefault="00C408DF" w:rsidP="00C408DF">
      <w:pPr>
        <w:pStyle w:val="ListParagraph"/>
      </w:pPr>
    </w:p>
    <w:p w14:paraId="021D0695" w14:textId="6A505AFA" w:rsidR="00C408DF" w:rsidRPr="003652A9" w:rsidRDefault="00C408DF" w:rsidP="00C408DF">
      <w:pPr>
        <w:pStyle w:val="ListParagraph"/>
        <w:numPr>
          <w:ilvl w:val="0"/>
          <w:numId w:val="4"/>
        </w:numPr>
        <w:ind w:left="360"/>
      </w:pPr>
      <w:r w:rsidRPr="003652A9">
        <w:rPr>
          <w:b/>
        </w:rPr>
        <w:t xml:space="preserve">LEAGUE SPECIFIC RULES: </w:t>
      </w:r>
      <w:r w:rsidR="00497F05" w:rsidRPr="003652A9">
        <w:rPr>
          <w:b/>
        </w:rPr>
        <w:t>6U</w:t>
      </w:r>
    </w:p>
    <w:p w14:paraId="5996A796" w14:textId="73844DD0" w:rsidR="00C408DF" w:rsidRPr="001D5FCF" w:rsidRDefault="000E0B14" w:rsidP="00C408DF">
      <w:pPr>
        <w:pStyle w:val="ListParagraph"/>
        <w:numPr>
          <w:ilvl w:val="1"/>
          <w:numId w:val="4"/>
        </w:numPr>
        <w:ind w:left="720"/>
      </w:pPr>
      <w:r w:rsidRPr="001D5FCF">
        <w:t>S</w:t>
      </w:r>
      <w:r w:rsidR="00C408DF" w:rsidRPr="001D5FCF">
        <w:t xml:space="preserve">hall have the identical rules as shown above in </w:t>
      </w:r>
      <w:r w:rsidR="009A6187">
        <w:t>4U</w:t>
      </w:r>
      <w:r w:rsidR="00C408DF" w:rsidRPr="001D5FCF">
        <w:t xml:space="preserve"> with the following exceptions:</w:t>
      </w:r>
    </w:p>
    <w:p w14:paraId="08F072B8" w14:textId="01836CC6" w:rsidR="00C408DF" w:rsidRPr="0041614B" w:rsidRDefault="00C408DF" w:rsidP="00C408DF">
      <w:pPr>
        <w:pStyle w:val="ListParagraph"/>
        <w:numPr>
          <w:ilvl w:val="2"/>
          <w:numId w:val="4"/>
        </w:numPr>
        <w:ind w:left="1080" w:hanging="360"/>
      </w:pPr>
      <w:r w:rsidRPr="001D5FCF">
        <w:t xml:space="preserve">Coaches are allowed </w:t>
      </w:r>
      <w:r w:rsidRPr="0041614B">
        <w:t xml:space="preserve">to pitch </w:t>
      </w:r>
      <w:r w:rsidR="00214CFB" w:rsidRPr="0041614B">
        <w:t>5</w:t>
      </w:r>
      <w:r w:rsidRPr="0041614B">
        <w:t xml:space="preserve"> pitches to each player first, then if </w:t>
      </w:r>
      <w:proofErr w:type="gramStart"/>
      <w:r w:rsidRPr="0041614B">
        <w:t>necessary</w:t>
      </w:r>
      <w:proofErr w:type="gramEnd"/>
      <w:r w:rsidRPr="0041614B">
        <w:t xml:space="preserve"> bring a tee out to complete the batter.</w:t>
      </w:r>
    </w:p>
    <w:p w14:paraId="03709A92" w14:textId="2527A75E" w:rsidR="00777D06" w:rsidRPr="0041614B" w:rsidRDefault="00777D06" w:rsidP="00777D06">
      <w:pPr>
        <w:pStyle w:val="ListParagraph"/>
        <w:numPr>
          <w:ilvl w:val="3"/>
          <w:numId w:val="4"/>
        </w:numPr>
        <w:tabs>
          <w:tab w:val="left" w:pos="1530"/>
          <w:tab w:val="left" w:pos="2520"/>
        </w:tabs>
        <w:ind w:left="2700" w:hanging="1620"/>
      </w:pPr>
      <w:r w:rsidRPr="0041614B">
        <w:t>EXCEPTION: Coaches may not pitch underhand</w:t>
      </w:r>
    </w:p>
    <w:p w14:paraId="279B1E10" w14:textId="3C5C6078" w:rsidR="00C408DF" w:rsidRPr="001D5FCF" w:rsidRDefault="00D954FB" w:rsidP="00C408DF">
      <w:pPr>
        <w:pStyle w:val="ListParagraph"/>
        <w:numPr>
          <w:ilvl w:val="2"/>
          <w:numId w:val="4"/>
        </w:numPr>
        <w:ind w:left="1080" w:hanging="360"/>
      </w:pPr>
      <w:r w:rsidRPr="001D5FCF">
        <w:t xml:space="preserve">A </w:t>
      </w:r>
      <w:proofErr w:type="gramStart"/>
      <w:r w:rsidRPr="001D5FCF">
        <w:t>15 foot</w:t>
      </w:r>
      <w:proofErr w:type="gramEnd"/>
      <w:r w:rsidRPr="001D5FCF">
        <w:t xml:space="preserve"> arc shall be drawn on the field from the rear point of home plate.</w:t>
      </w:r>
    </w:p>
    <w:p w14:paraId="3EEDA0FA" w14:textId="361595E1" w:rsidR="00D954FB" w:rsidRPr="001D5FCF" w:rsidRDefault="00D954FB" w:rsidP="00D954FB">
      <w:pPr>
        <w:pStyle w:val="ListParagraph"/>
        <w:numPr>
          <w:ilvl w:val="3"/>
          <w:numId w:val="4"/>
        </w:numPr>
        <w:ind w:left="1440"/>
      </w:pPr>
      <w:r w:rsidRPr="001D5FCF">
        <w:t>A batted ball that is in fair territory but does not pass this line shall be considered a non-hit and the batter shall continue.</w:t>
      </w:r>
    </w:p>
    <w:p w14:paraId="7523B01A" w14:textId="37EAE1C7" w:rsidR="00D954FB" w:rsidRPr="001D5FCF" w:rsidRDefault="00D954FB" w:rsidP="00D954FB">
      <w:pPr>
        <w:pStyle w:val="ListParagraph"/>
        <w:numPr>
          <w:ilvl w:val="3"/>
          <w:numId w:val="4"/>
        </w:numPr>
        <w:ind w:left="1440"/>
      </w:pPr>
      <w:r w:rsidRPr="001D5FCF">
        <w:t xml:space="preserve">All defensive player (excluding the catcher) </w:t>
      </w:r>
      <w:r w:rsidR="001652D9">
        <w:t>s</w:t>
      </w:r>
      <w:r w:rsidRPr="001D5FCF">
        <w:t>hall not enter this area until the ball is in play.</w:t>
      </w:r>
    </w:p>
    <w:p w14:paraId="662A170A" w14:textId="77777777" w:rsidR="00D55ADC" w:rsidRDefault="00D55ADC" w:rsidP="00D55ADC">
      <w:pPr>
        <w:pStyle w:val="ListParagraph"/>
        <w:ind w:left="1440"/>
        <w:rPr>
          <w:highlight w:val="yellow"/>
        </w:rPr>
      </w:pPr>
    </w:p>
    <w:p w14:paraId="3A312459" w14:textId="77777777" w:rsidR="005F1EE9" w:rsidRPr="00D954FB" w:rsidRDefault="005F1EE9" w:rsidP="00D55ADC">
      <w:pPr>
        <w:pStyle w:val="ListParagraph"/>
        <w:ind w:left="1440"/>
        <w:rPr>
          <w:highlight w:val="yellow"/>
        </w:rPr>
      </w:pPr>
    </w:p>
    <w:p w14:paraId="0023DDF3" w14:textId="001C5CEA" w:rsidR="00E568B7" w:rsidRPr="0041614B" w:rsidRDefault="00633A6B" w:rsidP="00633A6B">
      <w:pPr>
        <w:pStyle w:val="ListParagraph"/>
        <w:numPr>
          <w:ilvl w:val="0"/>
          <w:numId w:val="4"/>
        </w:numPr>
        <w:ind w:left="360"/>
        <w:rPr>
          <w:b/>
        </w:rPr>
      </w:pPr>
      <w:r w:rsidRPr="0041614B">
        <w:rPr>
          <w:b/>
        </w:rPr>
        <w:t xml:space="preserve">LEAGUE SPECIFIC RULES:  </w:t>
      </w:r>
      <w:r w:rsidR="00497F05" w:rsidRPr="0041614B">
        <w:rPr>
          <w:b/>
        </w:rPr>
        <w:t>8U</w:t>
      </w:r>
    </w:p>
    <w:p w14:paraId="7B066F97" w14:textId="77777777" w:rsidR="00E568B7" w:rsidRDefault="00E568B7" w:rsidP="00633A6B">
      <w:pPr>
        <w:pStyle w:val="ListParagraph"/>
        <w:numPr>
          <w:ilvl w:val="1"/>
          <w:numId w:val="4"/>
        </w:numPr>
        <w:ind w:left="720"/>
      </w:pPr>
      <w:r>
        <w:t>Base Running:</w:t>
      </w:r>
    </w:p>
    <w:p w14:paraId="40F3FC87" w14:textId="77777777" w:rsidR="00E568B7" w:rsidRDefault="00E568B7" w:rsidP="00633A6B">
      <w:pPr>
        <w:pStyle w:val="ListParagraph"/>
        <w:numPr>
          <w:ilvl w:val="2"/>
          <w:numId w:val="4"/>
        </w:numPr>
        <w:ind w:left="900" w:hanging="360"/>
      </w:pPr>
      <w:r>
        <w:t xml:space="preserve">Base runner cannot advance until the bat </w:t>
      </w:r>
      <w:proofErr w:type="gramStart"/>
      <w:r>
        <w:t>makes contact with</w:t>
      </w:r>
      <w:proofErr w:type="gramEnd"/>
      <w:r>
        <w:t xml:space="preserve"> the ball.</w:t>
      </w:r>
    </w:p>
    <w:p w14:paraId="6B2B94E4" w14:textId="167F87C5" w:rsidR="00E568B7" w:rsidRDefault="00E568B7" w:rsidP="00633A6B">
      <w:pPr>
        <w:pStyle w:val="ListParagraph"/>
        <w:numPr>
          <w:ilvl w:val="2"/>
          <w:numId w:val="4"/>
        </w:numPr>
        <w:ind w:left="900" w:hanging="360"/>
      </w:pPr>
      <w:r>
        <w:t xml:space="preserve">No stealing or </w:t>
      </w:r>
      <w:r w:rsidR="003501E7">
        <w:t>leadoffs</w:t>
      </w:r>
      <w:r>
        <w:t>.</w:t>
      </w:r>
    </w:p>
    <w:p w14:paraId="01FBE478" w14:textId="77777777" w:rsidR="00633A6B" w:rsidRDefault="00E568B7" w:rsidP="00633A6B">
      <w:pPr>
        <w:pStyle w:val="ListParagraph"/>
        <w:numPr>
          <w:ilvl w:val="2"/>
          <w:numId w:val="4"/>
        </w:numPr>
        <w:ind w:left="900" w:hanging="360"/>
      </w:pPr>
      <w:r>
        <w:t>Base runners may not advance on overthrows.</w:t>
      </w:r>
    </w:p>
    <w:p w14:paraId="377889F7" w14:textId="77777777" w:rsidR="00633A6B" w:rsidRDefault="00A072A3" w:rsidP="00633A6B">
      <w:pPr>
        <w:pStyle w:val="ListParagraph"/>
        <w:numPr>
          <w:ilvl w:val="2"/>
          <w:numId w:val="4"/>
        </w:numPr>
        <w:ind w:left="900" w:hanging="360"/>
      </w:pPr>
      <w:r>
        <w:t>Play stops after an infielder attempts to make a play on the batter or baserunner.</w:t>
      </w:r>
    </w:p>
    <w:p w14:paraId="26518F51" w14:textId="59A989DB" w:rsidR="00633A6B" w:rsidRPr="00B84DFF" w:rsidRDefault="003765A8" w:rsidP="00633A6B">
      <w:pPr>
        <w:pStyle w:val="ListParagraph"/>
        <w:numPr>
          <w:ilvl w:val="3"/>
          <w:numId w:val="4"/>
        </w:numPr>
        <w:ind w:left="1260"/>
      </w:pPr>
      <w:r w:rsidRPr="00B84DFF">
        <w:t xml:space="preserve">A runner may </w:t>
      </w:r>
      <w:r w:rsidR="003501E7" w:rsidRPr="00B84DFF">
        <w:t>progress one base at their own peril, or retreat to the previous base with no penalty</w:t>
      </w:r>
      <w:r w:rsidRPr="00B84DFF">
        <w:t>.</w:t>
      </w:r>
    </w:p>
    <w:p w14:paraId="21F3E4F4" w14:textId="0C3C695D" w:rsidR="00575228" w:rsidRDefault="00A072A3" w:rsidP="00575228">
      <w:pPr>
        <w:pStyle w:val="ListParagraph"/>
        <w:numPr>
          <w:ilvl w:val="2"/>
          <w:numId w:val="4"/>
        </w:numPr>
        <w:ind w:left="900" w:hanging="360"/>
      </w:pPr>
      <w:r>
        <w:t xml:space="preserve">Play stops after an outfielder </w:t>
      </w:r>
      <w:r w:rsidR="003765A8">
        <w:t>throws the ball in the direction of second base</w:t>
      </w:r>
      <w:r w:rsidR="00037268">
        <w:t xml:space="preserve"> or towards a base where a play is being made</w:t>
      </w:r>
      <w:r w:rsidR="003765A8">
        <w:t>.</w:t>
      </w:r>
    </w:p>
    <w:p w14:paraId="24A325E8" w14:textId="77777777" w:rsidR="00575228" w:rsidRDefault="003765A8" w:rsidP="00575228">
      <w:pPr>
        <w:pStyle w:val="ListParagraph"/>
        <w:numPr>
          <w:ilvl w:val="2"/>
          <w:numId w:val="4"/>
        </w:numPr>
        <w:ind w:left="900" w:hanging="360"/>
      </w:pPr>
      <w:r>
        <w:t>A runner may proceed only to the base they are running to</w:t>
      </w:r>
      <w:r w:rsidR="00037268">
        <w:t xml:space="preserve"> (at their own peril)</w:t>
      </w:r>
      <w:r>
        <w:t>, and only if they are more than halfway at the time the ball is thrown.</w:t>
      </w:r>
    </w:p>
    <w:p w14:paraId="21F1F0C7" w14:textId="77777777" w:rsidR="00575228" w:rsidRDefault="00E568B7" w:rsidP="00637FE6">
      <w:pPr>
        <w:pStyle w:val="ListParagraph"/>
        <w:numPr>
          <w:ilvl w:val="1"/>
          <w:numId w:val="4"/>
        </w:numPr>
        <w:ind w:left="720"/>
      </w:pPr>
      <w:r>
        <w:t>If a ball hits a coach, it is a LIVE ball and play will continue.</w:t>
      </w:r>
    </w:p>
    <w:p w14:paraId="59AEBE4F" w14:textId="646F3384" w:rsidR="00575228" w:rsidRPr="00D306AF" w:rsidRDefault="00C43207" w:rsidP="00637FE6">
      <w:pPr>
        <w:pStyle w:val="ListParagraph"/>
        <w:numPr>
          <w:ilvl w:val="1"/>
          <w:numId w:val="4"/>
        </w:numPr>
        <w:ind w:left="720"/>
      </w:pPr>
      <w:r w:rsidRPr="00D306AF">
        <w:t>Neither the infield fly rule, balk infraction, or dropped third strike rule shall apply.</w:t>
      </w:r>
    </w:p>
    <w:p w14:paraId="2D995E72" w14:textId="3AF67650" w:rsidR="00090853" w:rsidRPr="00D306AF" w:rsidRDefault="00090853" w:rsidP="00575228">
      <w:pPr>
        <w:pStyle w:val="ListParagraph"/>
        <w:numPr>
          <w:ilvl w:val="1"/>
          <w:numId w:val="4"/>
        </w:numPr>
        <w:ind w:left="720"/>
      </w:pPr>
      <w:r w:rsidRPr="00D306AF">
        <w:t>Pitching:</w:t>
      </w:r>
    </w:p>
    <w:p w14:paraId="1C25B222" w14:textId="60B5A501" w:rsidR="00090853" w:rsidRPr="00D306AF" w:rsidRDefault="0045242F" w:rsidP="00090853">
      <w:pPr>
        <w:pStyle w:val="ListParagraph"/>
        <w:numPr>
          <w:ilvl w:val="2"/>
          <w:numId w:val="4"/>
        </w:numPr>
        <w:ind w:left="1080" w:hanging="360"/>
      </w:pPr>
      <w:r w:rsidRPr="00D306AF">
        <w:t>Players shall be allowed to pitch while adhering to pitch counts. These players shall be known as “Player-Pitchers”</w:t>
      </w:r>
    </w:p>
    <w:p w14:paraId="7C28A44D" w14:textId="60F39BA0" w:rsidR="00CA0B5B" w:rsidRPr="00D306AF" w:rsidRDefault="0045242F" w:rsidP="00090853">
      <w:pPr>
        <w:pStyle w:val="ListParagraph"/>
        <w:numPr>
          <w:ilvl w:val="2"/>
          <w:numId w:val="4"/>
        </w:numPr>
        <w:ind w:left="1080" w:hanging="360"/>
      </w:pPr>
      <w:r w:rsidRPr="00D306AF">
        <w:t>Player-Pitchers shall be able to make only two (uninterrupted) appearances.</w:t>
      </w:r>
    </w:p>
    <w:p w14:paraId="60BD4341" w14:textId="1D03DBE3" w:rsidR="00CA0B5B" w:rsidRPr="00D306AF" w:rsidRDefault="00B934D8" w:rsidP="00090853">
      <w:pPr>
        <w:pStyle w:val="ListParagraph"/>
        <w:numPr>
          <w:ilvl w:val="2"/>
          <w:numId w:val="4"/>
        </w:numPr>
        <w:ind w:left="1080" w:hanging="360"/>
      </w:pPr>
      <w:r w:rsidRPr="00D306AF">
        <w:t>Player-Pitchers are to throw a maximum of 4 pitches to a batter. These pitches must take place at the beginning of the at-bat.</w:t>
      </w:r>
    </w:p>
    <w:p w14:paraId="3964F295" w14:textId="119275A8" w:rsidR="00CA0B5B" w:rsidRPr="00D306AF" w:rsidRDefault="00564183" w:rsidP="00090853">
      <w:pPr>
        <w:pStyle w:val="ListParagraph"/>
        <w:numPr>
          <w:ilvl w:val="2"/>
          <w:numId w:val="4"/>
        </w:numPr>
        <w:ind w:left="1080" w:hanging="360"/>
      </w:pPr>
      <w:r w:rsidRPr="00D306AF">
        <w:t>No walks are permitted. If the batter has not successfully put the ball in play after 4 pitches from Player-Pitchers, their coach may finish the at-bat with 4 additional pitches. If the batter has not successfully put the ball in play after a total of 8 pitches, the batter is out.</w:t>
      </w:r>
    </w:p>
    <w:p w14:paraId="1FC7C97F" w14:textId="07D91222" w:rsidR="003765A8" w:rsidRPr="001D5FCF" w:rsidRDefault="003765A8" w:rsidP="00575228">
      <w:pPr>
        <w:pStyle w:val="ListParagraph"/>
        <w:numPr>
          <w:ilvl w:val="1"/>
          <w:numId w:val="4"/>
        </w:numPr>
        <w:ind w:left="720"/>
      </w:pPr>
      <w:r w:rsidRPr="001D5FCF">
        <w:t>Defensive Rules:</w:t>
      </w:r>
    </w:p>
    <w:p w14:paraId="4E89DD16" w14:textId="77777777" w:rsidR="003765A8" w:rsidRPr="001D5FCF" w:rsidRDefault="003765A8" w:rsidP="00575228">
      <w:pPr>
        <w:pStyle w:val="ListParagraph"/>
        <w:numPr>
          <w:ilvl w:val="2"/>
          <w:numId w:val="4"/>
        </w:numPr>
        <w:ind w:left="900" w:hanging="360"/>
      </w:pPr>
      <w:r w:rsidRPr="001D5FCF">
        <w:t>A maximum of 3 coaches are allowed on the field to help the defense.</w:t>
      </w:r>
    </w:p>
    <w:p w14:paraId="19F36791" w14:textId="69162AF8" w:rsidR="003765A8" w:rsidRPr="001D5FCF" w:rsidRDefault="003765A8" w:rsidP="00575228">
      <w:pPr>
        <w:pStyle w:val="ListParagraph"/>
        <w:numPr>
          <w:ilvl w:val="2"/>
          <w:numId w:val="4"/>
        </w:numPr>
        <w:ind w:left="900" w:hanging="360"/>
      </w:pPr>
      <w:r w:rsidRPr="001D5FCF">
        <w:lastRenderedPageBreak/>
        <w:t>Any one player may not play one position more than 2 innings in a game</w:t>
      </w:r>
      <w:r w:rsidR="00090853" w:rsidRPr="001D5FCF">
        <w:t xml:space="preserve"> except for the catcher, they may play 3 innings at that position.</w:t>
      </w:r>
    </w:p>
    <w:p w14:paraId="29D8DF99" w14:textId="77777777" w:rsidR="003765A8" w:rsidRDefault="003765A8" w:rsidP="00575228">
      <w:pPr>
        <w:pStyle w:val="ListParagraph"/>
        <w:numPr>
          <w:ilvl w:val="2"/>
          <w:numId w:val="4"/>
        </w:numPr>
        <w:ind w:left="900" w:hanging="360"/>
      </w:pPr>
      <w:r>
        <w:t>A tenth player is allowed on the field and shall take the place of an outfielder.</w:t>
      </w:r>
      <w:r w:rsidRPr="000975BB">
        <w:t xml:space="preserve"> </w:t>
      </w:r>
      <w:r>
        <w:t>The position shall be that of an outfielder and must remain in an outfielder position until the ball is hit.</w:t>
      </w:r>
    </w:p>
    <w:p w14:paraId="22F0DD0D" w14:textId="3D6DB3C0" w:rsidR="00090853" w:rsidRPr="001D5FCF" w:rsidRDefault="00090853" w:rsidP="00575228">
      <w:pPr>
        <w:pStyle w:val="ListParagraph"/>
        <w:numPr>
          <w:ilvl w:val="2"/>
          <w:numId w:val="4"/>
        </w:numPr>
        <w:ind w:left="900" w:hanging="360"/>
      </w:pPr>
      <w:r w:rsidRPr="001D5FCF">
        <w:t>The catcher must throw back at least half of the pitched balls back to the pitcher.</w:t>
      </w:r>
      <w:r w:rsidR="00993E62">
        <w:t xml:space="preserve"> </w:t>
      </w:r>
      <w:r w:rsidR="00993E62" w:rsidRPr="00D306AF">
        <w:t xml:space="preserve">PENALTY: Team Manager will be warned by the umpire(s) </w:t>
      </w:r>
      <w:r w:rsidR="009C352B" w:rsidRPr="00D306AF">
        <w:t>for first offense then ejected for subsequent offenses.</w:t>
      </w:r>
    </w:p>
    <w:p w14:paraId="0006B3B9" w14:textId="43D3ABAD" w:rsidR="003765A8" w:rsidRPr="001D5FCF" w:rsidRDefault="003765A8" w:rsidP="00575228">
      <w:pPr>
        <w:pStyle w:val="ListParagraph"/>
        <w:numPr>
          <w:ilvl w:val="2"/>
          <w:numId w:val="4"/>
        </w:numPr>
        <w:ind w:left="900" w:hanging="360"/>
      </w:pPr>
      <w:r w:rsidRPr="001D5FCF">
        <w:t xml:space="preserve">You must always have a catcher.  </w:t>
      </w:r>
      <w:proofErr w:type="gramStart"/>
      <w:r w:rsidR="00090853" w:rsidRPr="001D5FCF">
        <w:t>In the event that</w:t>
      </w:r>
      <w:proofErr w:type="gramEnd"/>
      <w:r w:rsidR="00090853" w:rsidRPr="001D5FCF">
        <w:t xml:space="preserve"> a team only fields 8 or 9 players, the removed positions shall be from the outfield.</w:t>
      </w:r>
    </w:p>
    <w:p w14:paraId="2A6DEBD5" w14:textId="27C691EE" w:rsidR="00090853" w:rsidRPr="001D5FCF" w:rsidRDefault="00090853" w:rsidP="00575228">
      <w:pPr>
        <w:pStyle w:val="ListParagraph"/>
        <w:numPr>
          <w:ilvl w:val="2"/>
          <w:numId w:val="4"/>
        </w:numPr>
        <w:ind w:left="900" w:hanging="360"/>
      </w:pPr>
      <w:r w:rsidRPr="001D5FCF">
        <w:t>An outfielder may not attempt an unassisted put out of a baserunner (the ball must be thrown to an infielder).  The advancing baserunner shall be called safe at that base if it occurs.</w:t>
      </w:r>
    </w:p>
    <w:p w14:paraId="1C296A18" w14:textId="77777777" w:rsidR="00E568B7" w:rsidRDefault="003765A8" w:rsidP="00633A6B">
      <w:pPr>
        <w:pStyle w:val="ListParagraph"/>
        <w:numPr>
          <w:ilvl w:val="1"/>
          <w:numId w:val="4"/>
        </w:numPr>
        <w:ind w:left="720"/>
      </w:pPr>
      <w:r>
        <w:t>Offensive Rules:</w:t>
      </w:r>
    </w:p>
    <w:p w14:paraId="7BD7E2CC" w14:textId="1A95DA67" w:rsidR="003765A8" w:rsidRDefault="003765A8" w:rsidP="00575228">
      <w:pPr>
        <w:pStyle w:val="ListParagraph"/>
        <w:numPr>
          <w:ilvl w:val="2"/>
          <w:numId w:val="4"/>
        </w:numPr>
        <w:ind w:left="900" w:hanging="360"/>
      </w:pPr>
      <w:r>
        <w:t>If a batter has not hit the ball after 6 overhand pitches, the pitcher may move closer to the batter and pitch 2 additional pitches.</w:t>
      </w:r>
    </w:p>
    <w:p w14:paraId="2424AFE9" w14:textId="79A569ED" w:rsidR="003765A8" w:rsidRPr="00B84DFF" w:rsidRDefault="003765A8" w:rsidP="00575228">
      <w:pPr>
        <w:pStyle w:val="ListParagraph"/>
        <w:numPr>
          <w:ilvl w:val="3"/>
          <w:numId w:val="4"/>
        </w:numPr>
        <w:ind w:left="1260"/>
      </w:pPr>
      <w:r w:rsidRPr="00B84DFF">
        <w:t>If the last pitch is fouled off</w:t>
      </w:r>
      <w:r w:rsidR="00A42252" w:rsidRPr="00B84DFF">
        <w:t>, the batter may receive</w:t>
      </w:r>
      <w:r w:rsidR="00637FE6" w:rsidRPr="00B84DFF">
        <w:t xml:space="preserve"> additional pitche</w:t>
      </w:r>
      <w:r w:rsidR="003501E7" w:rsidRPr="00B84DFF">
        <w:t>s</w:t>
      </w:r>
      <w:r w:rsidR="00A42252" w:rsidRPr="00B84DFF">
        <w:t xml:space="preserve"> until a strike or a hit.</w:t>
      </w:r>
    </w:p>
    <w:p w14:paraId="2E7D449A" w14:textId="77777777" w:rsidR="00633A6B" w:rsidRDefault="00633A6B">
      <w:pPr>
        <w:rPr>
          <w:b/>
        </w:rPr>
      </w:pPr>
      <w:r>
        <w:rPr>
          <w:b/>
        </w:rPr>
        <w:br w:type="page"/>
      </w:r>
    </w:p>
    <w:p w14:paraId="16BDA250" w14:textId="77450CBA" w:rsidR="00A42252" w:rsidRPr="00D306AF" w:rsidRDefault="00AB6D3A" w:rsidP="00575228">
      <w:pPr>
        <w:pStyle w:val="ListParagraph"/>
        <w:numPr>
          <w:ilvl w:val="0"/>
          <w:numId w:val="4"/>
        </w:numPr>
        <w:ind w:left="360"/>
        <w:rPr>
          <w:b/>
        </w:rPr>
      </w:pPr>
      <w:r w:rsidRPr="00D306AF">
        <w:rPr>
          <w:b/>
        </w:rPr>
        <w:lastRenderedPageBreak/>
        <w:t xml:space="preserve">LEAGUE SPECIFIC RULES:  </w:t>
      </w:r>
      <w:r w:rsidR="00497F05" w:rsidRPr="00D306AF">
        <w:rPr>
          <w:b/>
        </w:rPr>
        <w:t>10U</w:t>
      </w:r>
    </w:p>
    <w:p w14:paraId="04088CCA" w14:textId="77777777" w:rsidR="00A42252" w:rsidRDefault="00A42252" w:rsidP="00575228">
      <w:pPr>
        <w:pStyle w:val="ListParagraph"/>
        <w:numPr>
          <w:ilvl w:val="1"/>
          <w:numId w:val="4"/>
        </w:numPr>
        <w:ind w:left="720"/>
      </w:pPr>
      <w:r>
        <w:t>Base Running:</w:t>
      </w:r>
    </w:p>
    <w:p w14:paraId="20BD2DA8" w14:textId="77777777" w:rsidR="00CA0B5B" w:rsidRDefault="00CA0B5B" w:rsidP="0090003C">
      <w:pPr>
        <w:pStyle w:val="ListParagraph"/>
        <w:numPr>
          <w:ilvl w:val="2"/>
          <w:numId w:val="4"/>
        </w:numPr>
        <w:ind w:left="1080" w:hanging="360"/>
      </w:pPr>
      <w:r w:rsidRPr="00CC3924">
        <w:t xml:space="preserve">Base runner shall not leave the base until pitched ball has passed home plate on the way to the catcher. </w:t>
      </w:r>
    </w:p>
    <w:p w14:paraId="30E9D49D" w14:textId="6AE42040" w:rsidR="00CA0B5B" w:rsidRDefault="00CA0B5B" w:rsidP="00CA0B5B">
      <w:pPr>
        <w:pStyle w:val="ListParagraph"/>
        <w:numPr>
          <w:ilvl w:val="2"/>
          <w:numId w:val="4"/>
        </w:numPr>
        <w:ind w:left="1080" w:hanging="360"/>
      </w:pPr>
      <w:r w:rsidRPr="00CC3924">
        <w:t xml:space="preserve">For instances when the batter </w:t>
      </w:r>
      <w:r w:rsidRPr="00CA0B5B">
        <w:rPr>
          <w:b/>
          <w:bCs/>
          <w:i/>
          <w:iCs/>
          <w:u w:val="single"/>
        </w:rPr>
        <w:t>DOES NOT</w:t>
      </w:r>
      <w:r w:rsidRPr="00CC3924">
        <w:t xml:space="preserve"> put the ball in play:</w:t>
      </w:r>
    </w:p>
    <w:p w14:paraId="73EC793F" w14:textId="193431B3" w:rsidR="00CA0B5B" w:rsidRDefault="00CA0B5B" w:rsidP="0090003C">
      <w:pPr>
        <w:pStyle w:val="ListParagraph"/>
        <w:numPr>
          <w:ilvl w:val="3"/>
          <w:numId w:val="4"/>
        </w:numPr>
        <w:ind w:left="1440"/>
      </w:pPr>
      <w:r w:rsidRPr="00CC3924">
        <w:t>There is a maximum of one stolen base per runner per pitch</w:t>
      </w:r>
      <w:r w:rsidR="004D1A2D">
        <w:t xml:space="preserve">, </w:t>
      </w:r>
      <w:r w:rsidR="004D1A2D" w:rsidRPr="0043783A">
        <w:t>however stealing second after a Base on Balls is not permitted.</w:t>
      </w:r>
    </w:p>
    <w:p w14:paraId="42587156" w14:textId="77777777" w:rsidR="00CA0B5B" w:rsidRDefault="00CA0B5B" w:rsidP="0090003C">
      <w:pPr>
        <w:pStyle w:val="ListParagraph"/>
        <w:numPr>
          <w:ilvl w:val="3"/>
          <w:numId w:val="4"/>
        </w:numPr>
        <w:ind w:left="1440"/>
      </w:pPr>
      <w:r w:rsidRPr="00CC3924">
        <w:t xml:space="preserve">Stealing home is never allowed. </w:t>
      </w:r>
    </w:p>
    <w:p w14:paraId="4CADBFC6" w14:textId="77777777" w:rsidR="00CA0B5B" w:rsidRDefault="00CA0B5B" w:rsidP="0090003C">
      <w:pPr>
        <w:pStyle w:val="ListParagraph"/>
        <w:numPr>
          <w:ilvl w:val="3"/>
          <w:numId w:val="4"/>
        </w:numPr>
        <w:ind w:left="1440"/>
      </w:pPr>
      <w:r w:rsidRPr="00CC3924">
        <w:t xml:space="preserve">Runners between bases </w:t>
      </w:r>
      <w:r>
        <w:t>after the pitched ball passes home plate may:</w:t>
      </w:r>
    </w:p>
    <w:p w14:paraId="5EAD1837" w14:textId="77777777" w:rsidR="00CA0B5B" w:rsidRDefault="00CA0B5B" w:rsidP="00CA0B5B">
      <w:pPr>
        <w:pStyle w:val="ListParagraph"/>
        <w:numPr>
          <w:ilvl w:val="4"/>
          <w:numId w:val="4"/>
        </w:numPr>
        <w:ind w:left="1800"/>
      </w:pPr>
      <w:r w:rsidRPr="00CC3924">
        <w:t xml:space="preserve">Retreat to the previous base at </w:t>
      </w:r>
      <w:r>
        <w:t>his/her</w:t>
      </w:r>
      <w:r w:rsidRPr="00CC3924">
        <w:t xml:space="preserve"> own peril.  </w:t>
      </w:r>
    </w:p>
    <w:p w14:paraId="3BD07A6F" w14:textId="035BB926" w:rsidR="00197BAD" w:rsidRDefault="00CA0B5B" w:rsidP="00CA0B5B">
      <w:pPr>
        <w:pStyle w:val="ListParagraph"/>
        <w:numPr>
          <w:ilvl w:val="4"/>
          <w:numId w:val="4"/>
        </w:numPr>
        <w:ind w:left="1800"/>
      </w:pPr>
      <w:r w:rsidRPr="00CC3924">
        <w:t xml:space="preserve">Progress to the next base at </w:t>
      </w:r>
      <w:r>
        <w:t>his/her</w:t>
      </w:r>
      <w:r w:rsidRPr="00CC3924">
        <w:t xml:space="preserve"> own peril. </w:t>
      </w:r>
    </w:p>
    <w:p w14:paraId="06968223" w14:textId="77777777" w:rsidR="00CA0B5B" w:rsidRDefault="00CA0B5B" w:rsidP="0027057F">
      <w:pPr>
        <w:pStyle w:val="ListParagraph"/>
        <w:numPr>
          <w:ilvl w:val="2"/>
          <w:numId w:val="4"/>
        </w:numPr>
        <w:ind w:left="1080" w:hanging="360"/>
      </w:pPr>
      <w:r w:rsidRPr="00CC3924">
        <w:t xml:space="preserve">For instances when the batter </w:t>
      </w:r>
      <w:r w:rsidRPr="00CA0B5B">
        <w:rPr>
          <w:b/>
          <w:bCs/>
          <w:i/>
          <w:iCs/>
          <w:u w:val="single"/>
        </w:rPr>
        <w:t>DOES</w:t>
      </w:r>
      <w:r w:rsidRPr="00CC3924">
        <w:t xml:space="preserve"> put the ball in play</w:t>
      </w:r>
      <w:r>
        <w:t>:</w:t>
      </w:r>
      <w:r w:rsidRPr="00CC3924">
        <w:t xml:space="preserve"> </w:t>
      </w:r>
    </w:p>
    <w:p w14:paraId="48517C29" w14:textId="14E6FD9B" w:rsidR="0027057F" w:rsidRDefault="00CA0B5B" w:rsidP="00CA0B5B">
      <w:pPr>
        <w:pStyle w:val="ListParagraph"/>
        <w:numPr>
          <w:ilvl w:val="3"/>
          <w:numId w:val="4"/>
        </w:numPr>
        <w:ind w:left="1440"/>
      </w:pPr>
      <w:r w:rsidRPr="00CC3924">
        <w:t xml:space="preserve">Base runners may continue to advance around the bases at their own peril.  </w:t>
      </w:r>
    </w:p>
    <w:p w14:paraId="40087164" w14:textId="7EA8CBAA" w:rsidR="00CA0B5B" w:rsidRDefault="00CA0B5B" w:rsidP="00CA0B5B">
      <w:pPr>
        <w:pStyle w:val="ListParagraph"/>
        <w:numPr>
          <w:ilvl w:val="3"/>
          <w:numId w:val="4"/>
        </w:numPr>
        <w:ind w:left="1440"/>
      </w:pPr>
      <w:r w:rsidRPr="00CC3924">
        <w:t xml:space="preserve">The </w:t>
      </w:r>
      <w:r w:rsidR="000E0B14">
        <w:t>U</w:t>
      </w:r>
      <w:r w:rsidRPr="00CC3924">
        <w:t xml:space="preserve">mpire(s) determine(s) when no further action can continue and will call the ball dead accordingly.  </w:t>
      </w:r>
    </w:p>
    <w:p w14:paraId="7C3A646A" w14:textId="77777777" w:rsidR="00A42252" w:rsidRDefault="00A42252" w:rsidP="00AB6D3A">
      <w:pPr>
        <w:pStyle w:val="NoSpacing"/>
        <w:ind w:left="900"/>
      </w:pPr>
      <w:r>
        <w:t xml:space="preserve">Consequences: </w:t>
      </w:r>
    </w:p>
    <w:p w14:paraId="59FA2C81" w14:textId="77777777" w:rsidR="00CA0B5B" w:rsidRDefault="00CA0B5B" w:rsidP="00AB6D3A">
      <w:pPr>
        <w:pStyle w:val="ListParagraph"/>
        <w:numPr>
          <w:ilvl w:val="5"/>
          <w:numId w:val="4"/>
        </w:numPr>
        <w:ind w:left="1440" w:hanging="360"/>
      </w:pPr>
      <w:r w:rsidRPr="00CC3924">
        <w:t>First infraction: Both teams shall be given a warning</w:t>
      </w:r>
      <w:r>
        <w:t>, t</w:t>
      </w:r>
      <w:r w:rsidRPr="00CC3924">
        <w:t>he pitch shall be considered a delayed dead ball</w:t>
      </w:r>
      <w:r>
        <w:t>, and the umpire(s) may take away acquired bases after the play</w:t>
      </w:r>
      <w:r w:rsidRPr="00CC3924">
        <w:t xml:space="preserve">.  </w:t>
      </w:r>
    </w:p>
    <w:p w14:paraId="1F9C697F" w14:textId="6C501738" w:rsidR="00A42252" w:rsidRDefault="00CA0B5B" w:rsidP="00CA0B5B">
      <w:pPr>
        <w:pStyle w:val="ListParagraph"/>
        <w:numPr>
          <w:ilvl w:val="5"/>
          <w:numId w:val="4"/>
        </w:numPr>
        <w:ind w:left="1440" w:hanging="360"/>
      </w:pPr>
      <w:r w:rsidRPr="00CC3924">
        <w:t xml:space="preserve">Subsequent infractions: </w:t>
      </w:r>
      <w:r>
        <w:t xml:space="preserve">The offending base runner(s) shall be called out after the pitch or play.  </w:t>
      </w:r>
      <w:r w:rsidRPr="00CC3924">
        <w:t xml:space="preserve">Any offending individual may be subject to ejection.  </w:t>
      </w:r>
    </w:p>
    <w:p w14:paraId="736871EE" w14:textId="3F0CF569" w:rsidR="00E46DD9" w:rsidRDefault="00E46DD9" w:rsidP="00AB6D3A">
      <w:pPr>
        <w:pStyle w:val="ListParagraph"/>
        <w:numPr>
          <w:ilvl w:val="1"/>
          <w:numId w:val="4"/>
        </w:numPr>
        <w:ind w:left="720"/>
      </w:pPr>
      <w:r>
        <w:t xml:space="preserve">A batter may not advance to first </w:t>
      </w:r>
      <w:proofErr w:type="gramStart"/>
      <w:r>
        <w:t>base</w:t>
      </w:r>
      <w:proofErr w:type="gramEnd"/>
      <w:r>
        <w:t xml:space="preserve"> on a dropped third strike.</w:t>
      </w:r>
    </w:p>
    <w:p w14:paraId="4E87E8B5" w14:textId="5797BE32" w:rsidR="00A42252" w:rsidRPr="00087CD8" w:rsidRDefault="00A42252" w:rsidP="00AB6D3A">
      <w:pPr>
        <w:pStyle w:val="ListParagraph"/>
        <w:numPr>
          <w:ilvl w:val="1"/>
          <w:numId w:val="4"/>
        </w:numPr>
        <w:ind w:left="720"/>
      </w:pPr>
      <w:r>
        <w:t>No infield fly rule.</w:t>
      </w:r>
    </w:p>
    <w:p w14:paraId="4EF741BE" w14:textId="77777777" w:rsidR="00A42252" w:rsidRDefault="00A42252" w:rsidP="00AB6D3A">
      <w:pPr>
        <w:pStyle w:val="ListParagraph"/>
        <w:numPr>
          <w:ilvl w:val="1"/>
          <w:numId w:val="4"/>
        </w:numPr>
        <w:ind w:left="720"/>
      </w:pPr>
      <w:r>
        <w:t>Defensive Rules:</w:t>
      </w:r>
    </w:p>
    <w:p w14:paraId="7EA1F5A1" w14:textId="77777777" w:rsidR="00A42252" w:rsidRDefault="00A42252" w:rsidP="00AB6D3A">
      <w:pPr>
        <w:pStyle w:val="ListParagraph"/>
        <w:numPr>
          <w:ilvl w:val="2"/>
          <w:numId w:val="4"/>
        </w:numPr>
        <w:ind w:left="1080" w:hanging="360"/>
      </w:pPr>
      <w:r>
        <w:t>A tenth player is allowed on the field and shall take the place of an outfielder.</w:t>
      </w:r>
      <w:r w:rsidRPr="000975BB">
        <w:t xml:space="preserve"> </w:t>
      </w:r>
      <w:r>
        <w:t>The position shall be that of an outfielder and must remain in an outfielder position until the ball is hit.</w:t>
      </w:r>
    </w:p>
    <w:p w14:paraId="74B1C099" w14:textId="77777777" w:rsidR="00A42252" w:rsidRDefault="00A42252" w:rsidP="00661BA9">
      <w:pPr>
        <w:pStyle w:val="ListParagraph"/>
        <w:numPr>
          <w:ilvl w:val="1"/>
          <w:numId w:val="4"/>
        </w:numPr>
        <w:ind w:left="720"/>
      </w:pPr>
      <w:r>
        <w:t>Offensive Rules:</w:t>
      </w:r>
    </w:p>
    <w:p w14:paraId="6236A817" w14:textId="766E3DEF" w:rsidR="00A42252" w:rsidRDefault="00F64458" w:rsidP="00661BA9">
      <w:pPr>
        <w:pStyle w:val="ListParagraph"/>
        <w:numPr>
          <w:ilvl w:val="2"/>
          <w:numId w:val="4"/>
        </w:numPr>
        <w:ind w:left="1080" w:hanging="360"/>
      </w:pPr>
      <w:r>
        <w:t>No slap bunts will be allowed.  It will be counted as a dead ball strike.</w:t>
      </w:r>
    </w:p>
    <w:p w14:paraId="29603FE2" w14:textId="026357DA" w:rsidR="006F3E5B" w:rsidRDefault="006F3E5B">
      <w:pPr>
        <w:rPr>
          <w:b/>
        </w:rPr>
      </w:pPr>
    </w:p>
    <w:p w14:paraId="16DF2D51" w14:textId="77777777" w:rsidR="00ED4CB4" w:rsidRPr="0043783A" w:rsidRDefault="00ED4CB4" w:rsidP="00ED4CB4">
      <w:pPr>
        <w:pStyle w:val="ListParagraph"/>
        <w:numPr>
          <w:ilvl w:val="0"/>
          <w:numId w:val="4"/>
        </w:numPr>
        <w:ind w:left="360"/>
        <w:rPr>
          <w:b/>
        </w:rPr>
      </w:pPr>
      <w:r w:rsidRPr="0043783A">
        <w:rPr>
          <w:b/>
        </w:rPr>
        <w:lastRenderedPageBreak/>
        <w:t>PROTESTS</w:t>
      </w:r>
    </w:p>
    <w:p w14:paraId="0ADA3FB7" w14:textId="77777777" w:rsidR="00ED4CB4" w:rsidRDefault="00ED4CB4" w:rsidP="00ED4CB4">
      <w:pPr>
        <w:pStyle w:val="ListParagraph"/>
        <w:numPr>
          <w:ilvl w:val="1"/>
          <w:numId w:val="4"/>
        </w:numPr>
        <w:ind w:left="720"/>
      </w:pPr>
      <w:r>
        <w:t>A player proven to be ineligible will be expelled by the CFABA Board from further participation for the balance of the present season.  The Protest Committee shall decide which games in which the ineligible player participated in shall be forfeited.</w:t>
      </w:r>
    </w:p>
    <w:p w14:paraId="71CB074D" w14:textId="47016F67" w:rsidR="00ED4CB4" w:rsidRDefault="00ED4CB4" w:rsidP="00ED4CB4">
      <w:pPr>
        <w:pStyle w:val="ListParagraph"/>
        <w:numPr>
          <w:ilvl w:val="1"/>
          <w:numId w:val="4"/>
        </w:numPr>
        <w:ind w:left="720"/>
      </w:pPr>
      <w:r>
        <w:t xml:space="preserve">Protests shall only be considered based on an </w:t>
      </w:r>
      <w:r w:rsidR="000E0B14">
        <w:t>U</w:t>
      </w:r>
      <w:r>
        <w:t>mpire’s misinterpretation or misapplication of the rules.  Protest based on judgement decisions shall not be considered.</w:t>
      </w:r>
    </w:p>
    <w:p w14:paraId="14E3FB2E" w14:textId="1D95D962" w:rsidR="00ED4CB4" w:rsidRDefault="00ED4CB4" w:rsidP="00ED4CB4">
      <w:pPr>
        <w:pStyle w:val="ListParagraph"/>
        <w:numPr>
          <w:ilvl w:val="1"/>
          <w:numId w:val="4"/>
        </w:numPr>
        <w:ind w:left="720"/>
      </w:pPr>
      <w:r>
        <w:t xml:space="preserve">A protest shall not be recognized unless the </w:t>
      </w:r>
      <w:r w:rsidR="000E0B14">
        <w:t>U</w:t>
      </w:r>
      <w:r>
        <w:t>mpire is notified at the time of the protested play, prior to the next pitch or a base runner being retired.</w:t>
      </w:r>
    </w:p>
    <w:p w14:paraId="0927BDE6" w14:textId="3587B018" w:rsidR="00ED4CB4" w:rsidRPr="001D5FCF" w:rsidRDefault="00ED4CB4" w:rsidP="00ED4CB4">
      <w:pPr>
        <w:pStyle w:val="ListParagraph"/>
        <w:numPr>
          <w:ilvl w:val="1"/>
          <w:numId w:val="4"/>
        </w:numPr>
        <w:ind w:left="720"/>
      </w:pPr>
      <w:r w:rsidRPr="001D5FCF">
        <w:t xml:space="preserve">The exact time, pitch count, and detail of the play in question must be written in </w:t>
      </w:r>
      <w:proofErr w:type="spellStart"/>
      <w:r w:rsidRPr="001D5FCF">
        <w:t>he</w:t>
      </w:r>
      <w:proofErr w:type="spellEnd"/>
      <w:r w:rsidRPr="001D5FCF">
        <w:t xml:space="preserve"> home book and signed by the </w:t>
      </w:r>
      <w:r w:rsidR="000E0B14" w:rsidRPr="001D5FCF">
        <w:t>U</w:t>
      </w:r>
      <w:r w:rsidRPr="001D5FCF">
        <w:t>mpire.</w:t>
      </w:r>
    </w:p>
    <w:p w14:paraId="54ACDE25" w14:textId="77777777" w:rsidR="00ED4CB4" w:rsidRPr="001D5FCF" w:rsidRDefault="00ED4CB4" w:rsidP="00ED4CB4">
      <w:pPr>
        <w:pStyle w:val="ListParagraph"/>
        <w:numPr>
          <w:ilvl w:val="1"/>
          <w:numId w:val="4"/>
        </w:numPr>
        <w:ind w:left="720"/>
      </w:pPr>
      <w:r w:rsidRPr="001D5FCF">
        <w:t>Written detailed information supporting a protest with a protest fee of $20 must be filed with the Protest Committee no later than 5pm of the second business day following the game.  The protest fee shall not be returned.</w:t>
      </w:r>
    </w:p>
    <w:p w14:paraId="06D3171F" w14:textId="6B2AC664" w:rsidR="00ED4CB4" w:rsidRDefault="00ED4CB4" w:rsidP="00ED4CB4">
      <w:pPr>
        <w:pStyle w:val="ListParagraph"/>
        <w:numPr>
          <w:ilvl w:val="1"/>
          <w:numId w:val="4"/>
        </w:numPr>
        <w:ind w:left="720"/>
      </w:pPr>
      <w:r>
        <w:t>A decision concerning any protested game must be made by the Protest Committee within (5) business days following the protested game.  If the protest is upheld, the game shall be rescheduled and shall resume from the point of the protest.  Should the protest Committee fail to make and communicate its decision within the (5) day period, the protest fee shall be returned to the manager, regardless the outcome of the protest.</w:t>
      </w:r>
    </w:p>
    <w:p w14:paraId="6309EB21" w14:textId="0E8E341F" w:rsidR="00ED4CB4" w:rsidRDefault="00ED4CB4" w:rsidP="00ED4CB4">
      <w:pPr>
        <w:pStyle w:val="ListParagraph"/>
      </w:pPr>
    </w:p>
    <w:p w14:paraId="007248A8" w14:textId="3B59FBC5" w:rsidR="00ED4CB4" w:rsidRDefault="00ED4CB4" w:rsidP="00ED4CB4">
      <w:pPr>
        <w:pStyle w:val="ListParagraph"/>
      </w:pPr>
    </w:p>
    <w:p w14:paraId="061C8AE4" w14:textId="1008EF00" w:rsidR="00ED4CB4" w:rsidRDefault="00ED4CB4" w:rsidP="00ED4CB4">
      <w:pPr>
        <w:pStyle w:val="ListParagraph"/>
      </w:pPr>
    </w:p>
    <w:p w14:paraId="41C57FE2" w14:textId="50C7D35F" w:rsidR="00ED4CB4" w:rsidRDefault="00ED4CB4" w:rsidP="00ED4CB4">
      <w:pPr>
        <w:pStyle w:val="ListParagraph"/>
      </w:pPr>
    </w:p>
    <w:p w14:paraId="1D04CE49" w14:textId="5C6A9A23" w:rsidR="00ED4CB4" w:rsidRDefault="00ED4CB4" w:rsidP="00ED4CB4">
      <w:pPr>
        <w:pStyle w:val="ListParagraph"/>
      </w:pPr>
    </w:p>
    <w:p w14:paraId="00A825D5" w14:textId="4DC00C2F" w:rsidR="00ED4CB4" w:rsidRDefault="00ED4CB4" w:rsidP="00ED4CB4">
      <w:pPr>
        <w:pStyle w:val="ListParagraph"/>
      </w:pPr>
    </w:p>
    <w:p w14:paraId="5BA03C91" w14:textId="2D4075A5" w:rsidR="00ED4CB4" w:rsidRDefault="00ED4CB4" w:rsidP="00ED4CB4">
      <w:pPr>
        <w:pStyle w:val="ListParagraph"/>
      </w:pPr>
    </w:p>
    <w:p w14:paraId="1CEE1528" w14:textId="74AE6DAE" w:rsidR="00ED4CB4" w:rsidRDefault="00ED4CB4" w:rsidP="00ED4CB4">
      <w:pPr>
        <w:pStyle w:val="ListParagraph"/>
      </w:pPr>
    </w:p>
    <w:p w14:paraId="62B2975B" w14:textId="786574AB" w:rsidR="00ED4CB4" w:rsidRDefault="00ED4CB4" w:rsidP="00ED4CB4">
      <w:pPr>
        <w:pStyle w:val="ListParagraph"/>
      </w:pPr>
    </w:p>
    <w:p w14:paraId="6739B290" w14:textId="2B8434A0" w:rsidR="00ED4CB4" w:rsidRDefault="00ED4CB4" w:rsidP="00ED4CB4">
      <w:pPr>
        <w:pStyle w:val="ListParagraph"/>
      </w:pPr>
    </w:p>
    <w:p w14:paraId="09E3B0B3" w14:textId="7EFE7CF2" w:rsidR="00ED4CB4" w:rsidRDefault="00ED4CB4" w:rsidP="00ED4CB4">
      <w:pPr>
        <w:pStyle w:val="ListParagraph"/>
      </w:pPr>
    </w:p>
    <w:p w14:paraId="040C396B" w14:textId="77777777" w:rsidR="00ED4CB4" w:rsidRDefault="00ED4CB4" w:rsidP="00ED4CB4">
      <w:pPr>
        <w:pStyle w:val="ListParagraph"/>
      </w:pPr>
    </w:p>
    <w:p w14:paraId="6C7F94DE" w14:textId="77777777" w:rsidR="00F67E0C" w:rsidRPr="0060005C" w:rsidRDefault="00F67E0C" w:rsidP="00F67E0C">
      <w:pPr>
        <w:pStyle w:val="ListParagraph"/>
        <w:numPr>
          <w:ilvl w:val="0"/>
          <w:numId w:val="4"/>
        </w:numPr>
        <w:ind w:left="360"/>
        <w:rPr>
          <w:b/>
        </w:rPr>
      </w:pPr>
      <w:proofErr w:type="gramStart"/>
      <w:r w:rsidRPr="0043783A">
        <w:rPr>
          <w:b/>
        </w:rPr>
        <w:lastRenderedPageBreak/>
        <w:t>EJECTIONS</w:t>
      </w:r>
      <w:r>
        <w:rPr>
          <w:b/>
        </w:rPr>
        <w:t xml:space="preserve">  </w:t>
      </w:r>
      <w:r w:rsidRPr="0060005C">
        <w:rPr>
          <w:i/>
        </w:rPr>
        <w:t>(</w:t>
      </w:r>
      <w:proofErr w:type="gramEnd"/>
      <w:r w:rsidRPr="0060005C">
        <w:rPr>
          <w:i/>
        </w:rPr>
        <w:t>applies to managers, coaches, players, and spectators)</w:t>
      </w:r>
    </w:p>
    <w:p w14:paraId="757F0BB2" w14:textId="495749DA" w:rsidR="00F67E0C" w:rsidRDefault="00F67E0C" w:rsidP="00F67E0C">
      <w:pPr>
        <w:pStyle w:val="ListParagraph"/>
        <w:numPr>
          <w:ilvl w:val="1"/>
          <w:numId w:val="4"/>
        </w:numPr>
        <w:ind w:left="720"/>
      </w:pPr>
      <w:r>
        <w:t xml:space="preserve">There shall be no appeal of an ejection by an </w:t>
      </w:r>
      <w:r w:rsidR="000E0B14">
        <w:t>U</w:t>
      </w:r>
      <w:r>
        <w:t>mpire.</w:t>
      </w:r>
    </w:p>
    <w:p w14:paraId="25F0A008" w14:textId="77777777" w:rsidR="00F67E0C" w:rsidRDefault="00F67E0C" w:rsidP="00F67E0C">
      <w:pPr>
        <w:pStyle w:val="ListParagraph"/>
        <w:numPr>
          <w:ilvl w:val="1"/>
          <w:numId w:val="4"/>
        </w:numPr>
        <w:ind w:left="720"/>
      </w:pPr>
      <w:r>
        <w:t>An ejection will be a one game suspension minimum served at the next game they are eligible to play in including play-off, championship, and all-star games.</w:t>
      </w:r>
    </w:p>
    <w:p w14:paraId="4FDDE953" w14:textId="42F44924" w:rsidR="00F67E0C" w:rsidRDefault="00F67E0C" w:rsidP="00F67E0C">
      <w:pPr>
        <w:pStyle w:val="ListParagraph"/>
        <w:numPr>
          <w:ilvl w:val="2"/>
          <w:numId w:val="4"/>
        </w:numPr>
        <w:ind w:left="1080" w:hanging="360"/>
      </w:pPr>
      <w:r>
        <w:t xml:space="preserve">If an ejection occurs on the last game of the year, the suspension shall be enforced the following year </w:t>
      </w:r>
      <w:proofErr w:type="gramStart"/>
      <w:r w:rsidR="008E30CD">
        <w:t>regardless</w:t>
      </w:r>
      <w:proofErr w:type="gramEnd"/>
      <w:r w:rsidR="008E30CD">
        <w:t xml:space="preserve"> if</w:t>
      </w:r>
      <w:r>
        <w:t xml:space="preserve"> a player/coach changes leagues.</w:t>
      </w:r>
    </w:p>
    <w:p w14:paraId="533B657B" w14:textId="166999D4" w:rsidR="00935079" w:rsidRPr="00B84DFF" w:rsidRDefault="00935079" w:rsidP="00935079">
      <w:pPr>
        <w:pStyle w:val="ListParagraph"/>
        <w:numPr>
          <w:ilvl w:val="1"/>
          <w:numId w:val="4"/>
        </w:numPr>
        <w:ind w:left="720"/>
      </w:pPr>
      <w:r w:rsidRPr="00B84DFF">
        <w:t>When an ejection occurs for a player:</w:t>
      </w:r>
    </w:p>
    <w:p w14:paraId="14E4CD8D" w14:textId="583AED47" w:rsidR="00935079" w:rsidRPr="00B84DFF" w:rsidRDefault="00935079" w:rsidP="00935079">
      <w:pPr>
        <w:pStyle w:val="ListParagraph"/>
        <w:numPr>
          <w:ilvl w:val="2"/>
          <w:numId w:val="4"/>
        </w:numPr>
        <w:ind w:left="1080" w:hanging="360"/>
      </w:pPr>
      <w:r w:rsidRPr="00B84DFF">
        <w:t>Play stops and the ejected player has 3 minutes to contain themselves to the bench for the remainder of the game.</w:t>
      </w:r>
    </w:p>
    <w:p w14:paraId="67ADA0BF" w14:textId="7D3B2F91" w:rsidR="00935079" w:rsidRPr="00B84DFF" w:rsidRDefault="00935079" w:rsidP="00935079">
      <w:pPr>
        <w:pStyle w:val="ListParagraph"/>
        <w:numPr>
          <w:ilvl w:val="3"/>
          <w:numId w:val="4"/>
        </w:numPr>
        <w:ind w:left="1530"/>
      </w:pPr>
      <w:r w:rsidRPr="00B84DFF">
        <w:t>The player may participate in post-game activities (handshakes, team meetings, etc.)</w:t>
      </w:r>
    </w:p>
    <w:p w14:paraId="629CB5E6" w14:textId="50518FE2" w:rsidR="00935079" w:rsidRPr="00B84DFF" w:rsidRDefault="00935079" w:rsidP="00935079">
      <w:pPr>
        <w:pStyle w:val="ListParagraph"/>
        <w:numPr>
          <w:ilvl w:val="3"/>
          <w:numId w:val="4"/>
        </w:numPr>
        <w:ind w:left="1530"/>
      </w:pPr>
      <w:r w:rsidRPr="00B84DFF">
        <w:t>If the player acts unsportsmanlike or in a disrespectful manner while on the bench, the player shall be removed from the field without contact to the team.</w:t>
      </w:r>
    </w:p>
    <w:p w14:paraId="41E40F6F" w14:textId="77A325BE" w:rsidR="00935079" w:rsidRPr="00B84DFF" w:rsidRDefault="00935079" w:rsidP="00935079">
      <w:pPr>
        <w:pStyle w:val="ListParagraph"/>
        <w:numPr>
          <w:ilvl w:val="1"/>
          <w:numId w:val="4"/>
        </w:numPr>
        <w:ind w:left="720"/>
      </w:pPr>
      <w:r w:rsidRPr="00B84DFF">
        <w:t>When an ejection occurs for a Team Manager, Coach, or spectator:</w:t>
      </w:r>
    </w:p>
    <w:p w14:paraId="491775E2" w14:textId="6828EC79" w:rsidR="00935079" w:rsidRPr="001D5FCF" w:rsidRDefault="00935079" w:rsidP="00935079">
      <w:pPr>
        <w:pStyle w:val="ListParagraph"/>
        <w:numPr>
          <w:ilvl w:val="2"/>
          <w:numId w:val="4"/>
        </w:numPr>
        <w:ind w:left="1080" w:hanging="360"/>
      </w:pPr>
      <w:r w:rsidRPr="001D5FCF">
        <w:t>Play stops and the ejected person has 3 minutes to leave the field and must remain away from the field without contact to the team</w:t>
      </w:r>
      <w:r w:rsidR="00574E3E" w:rsidRPr="001D5FCF">
        <w:t xml:space="preserve"> for the remainder of the calendar day</w:t>
      </w:r>
      <w:r w:rsidRPr="001D5FCF">
        <w:t>.  Failure to do this shall cause a forfeit.</w:t>
      </w:r>
    </w:p>
    <w:p w14:paraId="30F65137" w14:textId="44AF6A9B" w:rsidR="00935079" w:rsidRPr="00B84DFF" w:rsidRDefault="008E30CD" w:rsidP="00935079">
      <w:pPr>
        <w:pStyle w:val="ListParagraph"/>
        <w:numPr>
          <w:ilvl w:val="3"/>
          <w:numId w:val="4"/>
        </w:numPr>
        <w:ind w:left="1440"/>
      </w:pPr>
      <w:r w:rsidRPr="00B84DFF">
        <w:t>An exception to returning shall be granted to aid an injured player.</w:t>
      </w:r>
    </w:p>
    <w:p w14:paraId="0F4CF0CB" w14:textId="68B0A6AB" w:rsidR="00F67E0C" w:rsidRDefault="00F67E0C" w:rsidP="00F67E0C">
      <w:pPr>
        <w:pStyle w:val="ListParagraph"/>
        <w:numPr>
          <w:ilvl w:val="1"/>
          <w:numId w:val="4"/>
        </w:numPr>
        <w:ind w:left="720"/>
      </w:pPr>
      <w:r>
        <w:t xml:space="preserve">The </w:t>
      </w:r>
      <w:r w:rsidR="000E0B14">
        <w:t>T</w:t>
      </w:r>
      <w:r w:rsidR="00A31CAF">
        <w:t xml:space="preserve">eam </w:t>
      </w:r>
      <w:r w:rsidR="000E0B14">
        <w:t>M</w:t>
      </w:r>
      <w:r>
        <w:t>anager receiving the ejection must notify the League President with the ejection prior to the next scheduled game.</w:t>
      </w:r>
    </w:p>
    <w:p w14:paraId="15BE54D8" w14:textId="77777777" w:rsidR="00F67E0C" w:rsidRDefault="00F67E0C" w:rsidP="00F67E0C">
      <w:pPr>
        <w:pStyle w:val="ListParagraph"/>
        <w:numPr>
          <w:ilvl w:val="2"/>
          <w:numId w:val="4"/>
        </w:numPr>
        <w:ind w:left="1080" w:hanging="360"/>
      </w:pPr>
      <w:r>
        <w:t>The League President shall contact the CFABA Board Secretary immediately for ALL ejections with the league, team, person ejected, and game day.  The Secretary shall log these ejections and include in the CFABA Board minutes.</w:t>
      </w:r>
    </w:p>
    <w:p w14:paraId="41C9A5AE" w14:textId="77777777" w:rsidR="00F67E0C" w:rsidRDefault="00F67E0C" w:rsidP="00F67E0C">
      <w:pPr>
        <w:pStyle w:val="ListParagraph"/>
        <w:numPr>
          <w:ilvl w:val="2"/>
          <w:numId w:val="4"/>
        </w:numPr>
        <w:ind w:left="1080" w:hanging="360"/>
      </w:pPr>
      <w:r>
        <w:t>The CFABA Board shall convene as necessary to enforce further punishment.</w:t>
      </w:r>
    </w:p>
    <w:p w14:paraId="6FE5DB6D" w14:textId="4AAAC605" w:rsidR="00F67E0C" w:rsidRDefault="00F67E0C" w:rsidP="00F67E0C">
      <w:pPr>
        <w:pStyle w:val="ListParagraph"/>
        <w:numPr>
          <w:ilvl w:val="1"/>
          <w:numId w:val="4"/>
        </w:numPr>
        <w:ind w:left="720"/>
      </w:pPr>
      <w:r>
        <w:t>Anyone not observing these rules can cause their team to forfeit the next scheduled game.</w:t>
      </w:r>
    </w:p>
    <w:p w14:paraId="147B98AB" w14:textId="649C8C58" w:rsidR="003D0C80" w:rsidRDefault="003D0C80" w:rsidP="003D0C80">
      <w:pPr>
        <w:pStyle w:val="ListParagraph"/>
      </w:pPr>
    </w:p>
    <w:p w14:paraId="64C0FCF5" w14:textId="77777777" w:rsidR="003D0C80" w:rsidRDefault="003D0C80" w:rsidP="003D0C80">
      <w:pPr>
        <w:pStyle w:val="ListParagraph"/>
      </w:pPr>
    </w:p>
    <w:p w14:paraId="12836024" w14:textId="523C8D58" w:rsidR="009C1F3C" w:rsidRPr="001D5FCF" w:rsidRDefault="009C1F3C" w:rsidP="009C1F3C">
      <w:pPr>
        <w:pStyle w:val="ListParagraph"/>
        <w:numPr>
          <w:ilvl w:val="1"/>
          <w:numId w:val="4"/>
        </w:numPr>
        <w:ind w:left="720"/>
      </w:pPr>
      <w:r w:rsidRPr="001D5FCF">
        <w:lastRenderedPageBreak/>
        <w:t xml:space="preserve">Any players serving a suspension from an ejection must be in full uniform and on the bench for the entirety of the game.  The player may not enter the field of play at any time.  Failure to complete this requirement will result in </w:t>
      </w:r>
      <w:r w:rsidR="00B269CA" w:rsidRPr="001D5FCF">
        <w:t>additional game suspensions until the requirements are met.  Continued failure to comply will result in additional game suspensions.</w:t>
      </w:r>
    </w:p>
    <w:p w14:paraId="601FCEEB" w14:textId="6D2D2F1A" w:rsidR="0093304A" w:rsidRDefault="0093304A" w:rsidP="0093304A">
      <w:pPr>
        <w:pStyle w:val="ListParagraph"/>
        <w:ind w:left="1440"/>
      </w:pPr>
    </w:p>
    <w:p w14:paraId="7974F81F" w14:textId="175FC1F6" w:rsidR="00C47EF8" w:rsidRDefault="00C47EF8" w:rsidP="0093304A">
      <w:pPr>
        <w:pStyle w:val="ListParagraph"/>
        <w:ind w:left="1440"/>
      </w:pPr>
    </w:p>
    <w:p w14:paraId="4FA0C838" w14:textId="662DDB9E" w:rsidR="00C47EF8" w:rsidRDefault="00C47EF8" w:rsidP="0093304A">
      <w:pPr>
        <w:pStyle w:val="ListParagraph"/>
        <w:ind w:left="1440"/>
      </w:pPr>
    </w:p>
    <w:p w14:paraId="084F1CFC" w14:textId="5E17A831" w:rsidR="00C47EF8" w:rsidRDefault="00C47EF8" w:rsidP="0093304A">
      <w:pPr>
        <w:pStyle w:val="ListParagraph"/>
        <w:ind w:left="1440"/>
      </w:pPr>
    </w:p>
    <w:p w14:paraId="4C9C45ED" w14:textId="2233850B" w:rsidR="00C47EF8" w:rsidRDefault="00C47EF8" w:rsidP="0093304A">
      <w:pPr>
        <w:pStyle w:val="ListParagraph"/>
        <w:ind w:left="1440"/>
      </w:pPr>
    </w:p>
    <w:p w14:paraId="2D83B8B6" w14:textId="3151DD0F" w:rsidR="00C47EF8" w:rsidRDefault="00C47EF8" w:rsidP="0093304A">
      <w:pPr>
        <w:pStyle w:val="ListParagraph"/>
        <w:ind w:left="1440"/>
      </w:pPr>
    </w:p>
    <w:p w14:paraId="2C9A521B" w14:textId="374C9E7D" w:rsidR="00C47EF8" w:rsidRDefault="00C47EF8" w:rsidP="0093304A">
      <w:pPr>
        <w:pStyle w:val="ListParagraph"/>
        <w:ind w:left="1440"/>
      </w:pPr>
    </w:p>
    <w:p w14:paraId="11690298" w14:textId="04954B40" w:rsidR="00C47EF8" w:rsidRDefault="00C47EF8" w:rsidP="0093304A">
      <w:pPr>
        <w:pStyle w:val="ListParagraph"/>
        <w:ind w:left="1440"/>
      </w:pPr>
    </w:p>
    <w:p w14:paraId="6E749B68" w14:textId="0A7AD7BA" w:rsidR="00C47EF8" w:rsidRDefault="00C47EF8" w:rsidP="0093304A">
      <w:pPr>
        <w:pStyle w:val="ListParagraph"/>
        <w:ind w:left="1440"/>
      </w:pPr>
    </w:p>
    <w:p w14:paraId="25B2A043" w14:textId="50BAEBD4" w:rsidR="00C47EF8" w:rsidRDefault="00C47EF8" w:rsidP="0093304A">
      <w:pPr>
        <w:pStyle w:val="ListParagraph"/>
        <w:ind w:left="1440"/>
      </w:pPr>
    </w:p>
    <w:p w14:paraId="2DF5F46A" w14:textId="4FAE5C86" w:rsidR="00C47EF8" w:rsidRDefault="00C47EF8" w:rsidP="0093304A">
      <w:pPr>
        <w:pStyle w:val="ListParagraph"/>
        <w:ind w:left="1440"/>
      </w:pPr>
    </w:p>
    <w:p w14:paraId="6F206E99" w14:textId="4A3FCF54" w:rsidR="00C47EF8" w:rsidRDefault="00C47EF8" w:rsidP="0093304A">
      <w:pPr>
        <w:pStyle w:val="ListParagraph"/>
        <w:ind w:left="1440"/>
      </w:pPr>
    </w:p>
    <w:p w14:paraId="0D01AB27" w14:textId="140F9E49" w:rsidR="00C47EF8" w:rsidRDefault="00C47EF8" w:rsidP="0093304A">
      <w:pPr>
        <w:pStyle w:val="ListParagraph"/>
        <w:ind w:left="1440"/>
      </w:pPr>
    </w:p>
    <w:p w14:paraId="363802F4" w14:textId="1DD61978" w:rsidR="00C47EF8" w:rsidRDefault="00C47EF8" w:rsidP="0093304A">
      <w:pPr>
        <w:pStyle w:val="ListParagraph"/>
        <w:ind w:left="1440"/>
      </w:pPr>
    </w:p>
    <w:p w14:paraId="399BC75E" w14:textId="283C3286" w:rsidR="00C47EF8" w:rsidRDefault="00C47EF8" w:rsidP="0093304A">
      <w:pPr>
        <w:pStyle w:val="ListParagraph"/>
        <w:ind w:left="1440"/>
      </w:pPr>
    </w:p>
    <w:p w14:paraId="286AFC33" w14:textId="2B59E8E0" w:rsidR="00C47EF8" w:rsidRDefault="00C47EF8" w:rsidP="0093304A">
      <w:pPr>
        <w:pStyle w:val="ListParagraph"/>
        <w:ind w:left="1440"/>
      </w:pPr>
    </w:p>
    <w:p w14:paraId="3347A3A1" w14:textId="5E5D318D" w:rsidR="00C47EF8" w:rsidRDefault="00C47EF8" w:rsidP="0093304A">
      <w:pPr>
        <w:pStyle w:val="ListParagraph"/>
        <w:ind w:left="1440"/>
      </w:pPr>
    </w:p>
    <w:p w14:paraId="3842D4CD" w14:textId="76EA897F" w:rsidR="00C47EF8" w:rsidRDefault="00C47EF8" w:rsidP="0093304A">
      <w:pPr>
        <w:pStyle w:val="ListParagraph"/>
        <w:ind w:left="1440"/>
      </w:pPr>
    </w:p>
    <w:p w14:paraId="1EA9C2DA" w14:textId="71A4E675" w:rsidR="00C47EF8" w:rsidRDefault="00C47EF8" w:rsidP="0093304A">
      <w:pPr>
        <w:pStyle w:val="ListParagraph"/>
        <w:ind w:left="1440"/>
      </w:pPr>
    </w:p>
    <w:p w14:paraId="5E29F85C" w14:textId="0B29C3F5" w:rsidR="00C47EF8" w:rsidRDefault="00C47EF8" w:rsidP="0093304A">
      <w:pPr>
        <w:pStyle w:val="ListParagraph"/>
        <w:ind w:left="1440"/>
      </w:pPr>
    </w:p>
    <w:p w14:paraId="5C4F3C02" w14:textId="66BE06CB" w:rsidR="00C47EF8" w:rsidRDefault="00C47EF8" w:rsidP="0093304A">
      <w:pPr>
        <w:pStyle w:val="ListParagraph"/>
        <w:ind w:left="1440"/>
      </w:pPr>
    </w:p>
    <w:p w14:paraId="2317936F" w14:textId="5A7FBC33" w:rsidR="00C47EF8" w:rsidRDefault="00C47EF8" w:rsidP="0093304A">
      <w:pPr>
        <w:pStyle w:val="ListParagraph"/>
        <w:ind w:left="1440"/>
      </w:pPr>
    </w:p>
    <w:p w14:paraId="7163D72D" w14:textId="1E42D3B5" w:rsidR="00C47EF8" w:rsidRDefault="00C47EF8" w:rsidP="0093304A">
      <w:pPr>
        <w:pStyle w:val="ListParagraph"/>
        <w:ind w:left="1440"/>
      </w:pPr>
    </w:p>
    <w:p w14:paraId="04C09210" w14:textId="6AB011FA" w:rsidR="00C47EF8" w:rsidRDefault="00C47EF8" w:rsidP="0093304A">
      <w:pPr>
        <w:pStyle w:val="ListParagraph"/>
        <w:ind w:left="1440"/>
      </w:pPr>
    </w:p>
    <w:p w14:paraId="7FAE9D6D" w14:textId="68DA573B" w:rsidR="00C47EF8" w:rsidRDefault="00C47EF8" w:rsidP="0093304A">
      <w:pPr>
        <w:pStyle w:val="ListParagraph"/>
        <w:ind w:left="1440"/>
      </w:pPr>
    </w:p>
    <w:p w14:paraId="1B515D5C" w14:textId="1B774D9E" w:rsidR="00C47EF8" w:rsidRDefault="00C47EF8" w:rsidP="0093304A">
      <w:pPr>
        <w:pStyle w:val="ListParagraph"/>
        <w:ind w:left="1440"/>
      </w:pPr>
    </w:p>
    <w:p w14:paraId="4AE96CE8" w14:textId="7803D732" w:rsidR="00C47EF8" w:rsidRDefault="00C47EF8" w:rsidP="0093304A">
      <w:pPr>
        <w:pStyle w:val="ListParagraph"/>
        <w:ind w:left="1440"/>
      </w:pPr>
    </w:p>
    <w:p w14:paraId="46638DFA" w14:textId="744A908D" w:rsidR="00C47EF8" w:rsidRDefault="00C47EF8" w:rsidP="0093304A">
      <w:pPr>
        <w:pStyle w:val="ListParagraph"/>
        <w:ind w:left="1440"/>
      </w:pPr>
    </w:p>
    <w:p w14:paraId="6B985E2B" w14:textId="4F6175A8" w:rsidR="00C47EF8" w:rsidRDefault="00C47EF8" w:rsidP="0093304A">
      <w:pPr>
        <w:pStyle w:val="ListParagraph"/>
        <w:ind w:left="1440"/>
      </w:pPr>
    </w:p>
    <w:p w14:paraId="68EB865F" w14:textId="2E8ECA45" w:rsidR="00C47EF8" w:rsidRDefault="00C47EF8" w:rsidP="0093304A">
      <w:pPr>
        <w:pStyle w:val="ListParagraph"/>
        <w:ind w:left="1440"/>
      </w:pPr>
    </w:p>
    <w:p w14:paraId="48D94DC0" w14:textId="68ED1198" w:rsidR="00ED4CB4" w:rsidRDefault="005A56F6" w:rsidP="00ED4CB4">
      <w:pPr>
        <w:pStyle w:val="ListParagraph"/>
        <w:numPr>
          <w:ilvl w:val="0"/>
          <w:numId w:val="4"/>
        </w:numPr>
        <w:ind w:left="360"/>
      </w:pPr>
      <w:r w:rsidRPr="0043783A">
        <w:rPr>
          <w:b/>
        </w:rPr>
        <w:lastRenderedPageBreak/>
        <w:t>C</w:t>
      </w:r>
      <w:r w:rsidR="00ED4CB4" w:rsidRPr="0043783A">
        <w:rPr>
          <w:b/>
        </w:rPr>
        <w:t>ONDUCT POLICY</w:t>
      </w:r>
      <w:r w:rsidR="00ED4CB4" w:rsidRPr="0043783A">
        <w:t xml:space="preserve"> (</w:t>
      </w:r>
      <w:r w:rsidR="00ED4CB4">
        <w:t>Applies to all managers, coaches, players, umpires, and board members)</w:t>
      </w:r>
    </w:p>
    <w:p w14:paraId="53889657" w14:textId="77777777" w:rsidR="00ED4CB4" w:rsidRPr="001D5FCF" w:rsidRDefault="00ED4CB4" w:rsidP="00ED4CB4">
      <w:pPr>
        <w:pStyle w:val="ListParagraph"/>
        <w:numPr>
          <w:ilvl w:val="1"/>
          <w:numId w:val="4"/>
        </w:numPr>
        <w:ind w:left="720"/>
      </w:pPr>
      <w:r w:rsidRPr="001D5FCF">
        <w:t>Smoking or the use of tobacco products (including E-cigarettes, vaping, etc.) in any form by managers, coaches, CFABA umpires, or uniformed players during practice or games in plain view of the field is prohibited.</w:t>
      </w:r>
    </w:p>
    <w:p w14:paraId="39FC6E68" w14:textId="77777777" w:rsidR="00ED4CB4" w:rsidRDefault="00ED4CB4" w:rsidP="00ED4CB4">
      <w:pPr>
        <w:pStyle w:val="ListParagraph"/>
        <w:numPr>
          <w:ilvl w:val="1"/>
          <w:numId w:val="4"/>
        </w:numPr>
        <w:ind w:left="720"/>
      </w:pPr>
      <w:r>
        <w:t xml:space="preserve">Any player or adult member of the Cuyahoga Falls Amateur Baseball Association, appearing either for practice or for a game under the influence of alcohol or drugs shall not be allowed to participate in the practice or game. </w:t>
      </w:r>
    </w:p>
    <w:p w14:paraId="24246DB7" w14:textId="77777777" w:rsidR="00ED4CB4" w:rsidRDefault="00ED4CB4" w:rsidP="00ED4CB4">
      <w:pPr>
        <w:pStyle w:val="ListParagraph"/>
        <w:numPr>
          <w:ilvl w:val="1"/>
          <w:numId w:val="4"/>
        </w:numPr>
        <w:ind w:left="720"/>
      </w:pPr>
      <w:r>
        <w:t>Profanity on or off the field is prohibited.</w:t>
      </w:r>
    </w:p>
    <w:p w14:paraId="2491C878" w14:textId="77777777" w:rsidR="00ED4CB4" w:rsidRDefault="00ED4CB4" w:rsidP="00ED4CB4">
      <w:pPr>
        <w:pStyle w:val="ListParagraph"/>
        <w:numPr>
          <w:ilvl w:val="1"/>
          <w:numId w:val="4"/>
        </w:numPr>
        <w:ind w:left="720"/>
      </w:pPr>
      <w:r>
        <w:t>Any player, manager or coach causing directly or indirectly an attack upon the person of an umpire before, during, or after a game, or interfering with the efficient performance of an umpire’s duties shall be brought before the board for disciplinary action.</w:t>
      </w:r>
    </w:p>
    <w:p w14:paraId="07C465E9" w14:textId="77777777" w:rsidR="00ED4CB4" w:rsidRDefault="00ED4CB4" w:rsidP="00ED4CB4">
      <w:pPr>
        <w:pStyle w:val="ListParagraph"/>
        <w:numPr>
          <w:ilvl w:val="1"/>
          <w:numId w:val="4"/>
        </w:numPr>
        <w:ind w:left="720"/>
      </w:pPr>
      <w:r>
        <w:t>All coaches, and players must use proper sportsmanship and may be warned and possibly ejected by the umpire.</w:t>
      </w:r>
    </w:p>
    <w:p w14:paraId="1486459B" w14:textId="77777777" w:rsidR="00ED4CB4" w:rsidRDefault="00ED4CB4" w:rsidP="00ED4CB4">
      <w:pPr>
        <w:pStyle w:val="ListParagraph"/>
        <w:numPr>
          <w:ilvl w:val="1"/>
          <w:numId w:val="4"/>
        </w:numPr>
        <w:ind w:left="720"/>
      </w:pPr>
      <w:r>
        <w:t>No team personnel shall be permitted to stand behind the backstop during the process of the game.</w:t>
      </w:r>
    </w:p>
    <w:p w14:paraId="7E291A5B" w14:textId="77777777" w:rsidR="00ED4CB4" w:rsidRDefault="00ED4CB4" w:rsidP="00ED4CB4">
      <w:pPr>
        <w:pStyle w:val="ListParagraph"/>
        <w:numPr>
          <w:ilvl w:val="1"/>
          <w:numId w:val="4"/>
        </w:numPr>
        <w:ind w:left="720"/>
      </w:pPr>
      <w:r>
        <w:t>The penalty for any infraction of the policies and rules adopted by the CFABA shall be determined by the board.  Penalties will be made to suit the infraction.</w:t>
      </w:r>
    </w:p>
    <w:p w14:paraId="09E5071A" w14:textId="77777777" w:rsidR="00ED4CB4" w:rsidRDefault="00ED4CB4" w:rsidP="00ED4CB4">
      <w:pPr>
        <w:pStyle w:val="ListParagraph"/>
        <w:numPr>
          <w:ilvl w:val="2"/>
          <w:numId w:val="4"/>
        </w:numPr>
        <w:ind w:left="1080" w:hanging="360"/>
      </w:pPr>
      <w:r>
        <w:t>Any formal written complaint against a manager, coach, or player will necessitate the appearing of the individual or individuals before the board.</w:t>
      </w:r>
    </w:p>
    <w:p w14:paraId="324E359B" w14:textId="77777777" w:rsidR="00ED4CB4" w:rsidRDefault="00ED4CB4" w:rsidP="00ED4CB4">
      <w:pPr>
        <w:pStyle w:val="ListParagraph"/>
        <w:numPr>
          <w:ilvl w:val="2"/>
          <w:numId w:val="4"/>
        </w:numPr>
        <w:ind w:left="1080" w:hanging="360"/>
      </w:pPr>
      <w:r>
        <w:t>The League President will inform (or request to convene if necessary) the board.</w:t>
      </w:r>
    </w:p>
    <w:p w14:paraId="7D6B47E2" w14:textId="77777777" w:rsidR="00ED4CB4" w:rsidRDefault="00ED4CB4" w:rsidP="00ED4CB4">
      <w:pPr>
        <w:pStyle w:val="ListParagraph"/>
        <w:numPr>
          <w:ilvl w:val="2"/>
          <w:numId w:val="4"/>
        </w:numPr>
        <w:ind w:left="1080" w:hanging="360"/>
      </w:pPr>
      <w:r>
        <w:t>The accused coach or player will be allowed to attend a meeting with the board to defend themselves.  The opposing coach and umpire may also attend.</w:t>
      </w:r>
    </w:p>
    <w:p w14:paraId="17B19B5F" w14:textId="77777777" w:rsidR="00ED4CB4" w:rsidRDefault="00ED4CB4" w:rsidP="00ED4CB4">
      <w:pPr>
        <w:pStyle w:val="ListParagraph"/>
        <w:numPr>
          <w:ilvl w:val="1"/>
          <w:numId w:val="4"/>
        </w:numPr>
        <w:ind w:left="720"/>
      </w:pPr>
      <w:r>
        <w:t>All board members, coaches, umpires, and players shall not negatively portray the CFABA in public or on social media platforms.  Any issues within the CFABA shall be conveyed to league presidents or directly to the board.  Failure to adhere to this policy will result in removal from the league as determined by the board.</w:t>
      </w:r>
    </w:p>
    <w:p w14:paraId="13A23F24" w14:textId="7C9FF510" w:rsidR="00ED4CB4" w:rsidRDefault="00ED4CB4" w:rsidP="00ED4CB4">
      <w:pPr>
        <w:pStyle w:val="ListParagraph"/>
        <w:numPr>
          <w:ilvl w:val="1"/>
          <w:numId w:val="4"/>
        </w:numPr>
        <w:ind w:left="720"/>
      </w:pPr>
      <w:r>
        <w:lastRenderedPageBreak/>
        <w:t>This policy for will be strictly enforced by the League Presidents, Board Members, and umpires.</w:t>
      </w:r>
    </w:p>
    <w:p w14:paraId="6E86D705" w14:textId="2C1EEA9F" w:rsidR="005A56F6" w:rsidRDefault="005A56F6" w:rsidP="005A56F6">
      <w:pPr>
        <w:ind w:left="360"/>
        <w:rPr>
          <w:b/>
          <w:bCs/>
          <w:i/>
          <w:iCs/>
        </w:rPr>
      </w:pPr>
      <w:bookmarkStart w:id="33" w:name="_Hlk126321470"/>
      <w:r w:rsidRPr="005A56F6">
        <w:rPr>
          <w:b/>
          <w:bCs/>
          <w:i/>
          <w:iCs/>
        </w:rPr>
        <w:t>Additional principles for Coaches and Parents</w:t>
      </w:r>
      <w:r w:rsidR="0087245D">
        <w:rPr>
          <w:b/>
          <w:bCs/>
          <w:i/>
          <w:iCs/>
        </w:rPr>
        <w:t xml:space="preserve"> and guests taken from all registered Parent agreement</w:t>
      </w:r>
    </w:p>
    <w:p w14:paraId="391B92E7" w14:textId="3513970D" w:rsidR="0087245D" w:rsidRDefault="0087245D" w:rsidP="005A56F6">
      <w:pPr>
        <w:ind w:left="360"/>
        <w:rPr>
          <w:b/>
          <w:bCs/>
          <w:i/>
          <w:iCs/>
        </w:rPr>
      </w:pPr>
      <w:r>
        <w:rPr>
          <w:b/>
          <w:bCs/>
          <w:i/>
          <w:iCs/>
        </w:rPr>
        <w:t>The CFABA was founded on a Philosophy promoting fair play, sportsmanship, and good conduct.  The organization expects parents and coaches conduct themselves in accordance with these ideals with the realization that the league is centered around providing a quality experience for children</w:t>
      </w:r>
      <w:r w:rsidR="00C47EF8">
        <w:rPr>
          <w:b/>
          <w:bCs/>
          <w:i/>
          <w:iCs/>
        </w:rPr>
        <w:t>.  The children who play in our organization and their physical and emotional well-being must be the center of all conduct displayed by parent, guests, Coaches, Umpires, and all those involved with the organization.</w:t>
      </w:r>
    </w:p>
    <w:p w14:paraId="27C3B2AA" w14:textId="77777777" w:rsidR="0087245D" w:rsidRPr="005A56F6" w:rsidRDefault="0087245D" w:rsidP="005A56F6">
      <w:pPr>
        <w:ind w:left="360"/>
        <w:rPr>
          <w:b/>
          <w:bCs/>
          <w:i/>
          <w:iCs/>
        </w:rPr>
      </w:pPr>
    </w:p>
    <w:p w14:paraId="1F896392" w14:textId="1B0A4ABE" w:rsidR="005A56F6" w:rsidRDefault="005A56F6" w:rsidP="00ED4CB4">
      <w:pPr>
        <w:pStyle w:val="ListParagraph"/>
        <w:numPr>
          <w:ilvl w:val="1"/>
          <w:numId w:val="4"/>
        </w:numPr>
        <w:ind w:left="720"/>
      </w:pPr>
      <w:r>
        <w:t>Shall not force players to participate, encourage to have fun and doing their best is more important than winning.</w:t>
      </w:r>
    </w:p>
    <w:p w14:paraId="31C7110B" w14:textId="55533EA4" w:rsidR="005A56F6" w:rsidRDefault="005A56F6" w:rsidP="00ED4CB4">
      <w:pPr>
        <w:pStyle w:val="ListParagraph"/>
        <w:numPr>
          <w:ilvl w:val="1"/>
          <w:numId w:val="4"/>
        </w:numPr>
        <w:ind w:left="720"/>
      </w:pPr>
      <w:r>
        <w:t>Shall learn the rules of the game and teach my children (players).</w:t>
      </w:r>
    </w:p>
    <w:p w14:paraId="1498ED2D" w14:textId="3A9A8192" w:rsidR="005A56F6" w:rsidRDefault="005A56F6" w:rsidP="005A56F6">
      <w:pPr>
        <w:pStyle w:val="ListParagraph"/>
        <w:numPr>
          <w:ilvl w:val="1"/>
          <w:numId w:val="4"/>
        </w:numPr>
        <w:ind w:left="720"/>
      </w:pPr>
      <w:r>
        <w:t>Be a positive role model and encourage sportsmanship.</w:t>
      </w:r>
      <w:r w:rsidR="0087245D">
        <w:t xml:space="preserve"> Never ridiculing a player or coach for making mistakes.</w:t>
      </w:r>
    </w:p>
    <w:p w14:paraId="6633A85A" w14:textId="56CB4BD7" w:rsidR="005A56F6" w:rsidRDefault="005A56F6" w:rsidP="005A56F6">
      <w:pPr>
        <w:pStyle w:val="ListParagraph"/>
        <w:numPr>
          <w:ilvl w:val="1"/>
          <w:numId w:val="4"/>
        </w:numPr>
        <w:ind w:left="720"/>
      </w:pPr>
      <w:r>
        <w:t>Respect all officials and their authority during games.</w:t>
      </w:r>
    </w:p>
    <w:p w14:paraId="50294DDF" w14:textId="6ED9E954" w:rsidR="005A56F6" w:rsidRDefault="005A56F6" w:rsidP="005A56F6">
      <w:pPr>
        <w:pStyle w:val="ListParagraph"/>
        <w:numPr>
          <w:ilvl w:val="1"/>
          <w:numId w:val="4"/>
        </w:numPr>
        <w:ind w:left="720"/>
      </w:pPr>
      <w:r>
        <w:t xml:space="preserve">Shall not confront a coach during a game; I will </w:t>
      </w:r>
      <w:proofErr w:type="gramStart"/>
      <w:r>
        <w:t>make arrangements</w:t>
      </w:r>
      <w:proofErr w:type="gramEnd"/>
      <w:r>
        <w:t xml:space="preserve"> to talk to them later about questions or disagreements.</w:t>
      </w:r>
    </w:p>
    <w:p w14:paraId="2A24839D" w14:textId="4B96A2C4" w:rsidR="005A56F6" w:rsidRDefault="0087245D" w:rsidP="005A56F6">
      <w:pPr>
        <w:pStyle w:val="ListParagraph"/>
        <w:numPr>
          <w:ilvl w:val="1"/>
          <w:numId w:val="4"/>
        </w:numPr>
        <w:ind w:left="720"/>
      </w:pPr>
      <w:r>
        <w:t xml:space="preserve">I will </w:t>
      </w:r>
      <w:proofErr w:type="gramStart"/>
      <w:r>
        <w:t>remain away from the dugouts at all times</w:t>
      </w:r>
      <w:proofErr w:type="gramEnd"/>
      <w:r>
        <w:t xml:space="preserve"> and refrain from coaching my child or other players unless part of the coaching staff</w:t>
      </w:r>
    </w:p>
    <w:bookmarkEnd w:id="33"/>
    <w:p w14:paraId="058B1385" w14:textId="02074D4D" w:rsidR="00C47EF8" w:rsidRDefault="00C47EF8" w:rsidP="00C47EF8">
      <w:pPr>
        <w:pStyle w:val="ListParagraph"/>
      </w:pPr>
    </w:p>
    <w:p w14:paraId="55089E4C" w14:textId="46ADBEF2" w:rsidR="00ED4CB4" w:rsidRDefault="00ED4CB4" w:rsidP="00ED4CB4">
      <w:pPr>
        <w:pStyle w:val="ListParagraph"/>
      </w:pPr>
    </w:p>
    <w:p w14:paraId="128334FD" w14:textId="4E94970A" w:rsidR="00ED4CB4" w:rsidRDefault="00ED4CB4" w:rsidP="00ED4CB4">
      <w:pPr>
        <w:pStyle w:val="ListParagraph"/>
      </w:pPr>
    </w:p>
    <w:p w14:paraId="35733F43" w14:textId="214EC502" w:rsidR="00ED4CB4" w:rsidRDefault="00ED4CB4" w:rsidP="00ED4CB4">
      <w:pPr>
        <w:pStyle w:val="ListParagraph"/>
      </w:pPr>
    </w:p>
    <w:p w14:paraId="65E8A522" w14:textId="47C54853" w:rsidR="00ED4CB4" w:rsidRDefault="00ED4CB4" w:rsidP="00ED4CB4">
      <w:pPr>
        <w:pStyle w:val="ListParagraph"/>
      </w:pPr>
    </w:p>
    <w:p w14:paraId="767479EE" w14:textId="6D76A13C" w:rsidR="00C47EF8" w:rsidRDefault="00C47EF8" w:rsidP="00ED4CB4">
      <w:pPr>
        <w:pStyle w:val="ListParagraph"/>
      </w:pPr>
    </w:p>
    <w:p w14:paraId="7B146BB6" w14:textId="59751B21" w:rsidR="00C47EF8" w:rsidRDefault="00C47EF8" w:rsidP="00ED4CB4">
      <w:pPr>
        <w:pStyle w:val="ListParagraph"/>
      </w:pPr>
    </w:p>
    <w:p w14:paraId="7C9E9E1F" w14:textId="77777777" w:rsidR="00C47EF8" w:rsidRDefault="00C47EF8" w:rsidP="00ED4CB4">
      <w:pPr>
        <w:pStyle w:val="ListParagraph"/>
      </w:pPr>
    </w:p>
    <w:p w14:paraId="7B97F99D" w14:textId="1050078E" w:rsidR="00ED4CB4" w:rsidRDefault="00ED4CB4" w:rsidP="00ED4CB4">
      <w:pPr>
        <w:pStyle w:val="ListParagraph"/>
      </w:pPr>
    </w:p>
    <w:p w14:paraId="693E8E74" w14:textId="1FEBD701" w:rsidR="00ED4CB4" w:rsidRDefault="00ED4CB4" w:rsidP="00ED4CB4">
      <w:pPr>
        <w:pStyle w:val="ListParagraph"/>
      </w:pPr>
    </w:p>
    <w:p w14:paraId="35A3F331" w14:textId="6DB5709F" w:rsidR="00ED4CB4" w:rsidRDefault="00ED4CB4" w:rsidP="00ED4CB4">
      <w:pPr>
        <w:pStyle w:val="ListParagraph"/>
      </w:pPr>
    </w:p>
    <w:p w14:paraId="486FA2A1" w14:textId="77777777" w:rsidR="0093304A" w:rsidRPr="0043783A" w:rsidRDefault="0093304A" w:rsidP="0093304A">
      <w:pPr>
        <w:pStyle w:val="ListParagraph"/>
        <w:numPr>
          <w:ilvl w:val="0"/>
          <w:numId w:val="4"/>
        </w:numPr>
        <w:ind w:left="360"/>
      </w:pPr>
      <w:r w:rsidRPr="0043783A">
        <w:lastRenderedPageBreak/>
        <w:t>DEFINITIONS</w:t>
      </w:r>
    </w:p>
    <w:tbl>
      <w:tblPr>
        <w:tblStyle w:val="TableGrid"/>
        <w:tblW w:w="0" w:type="auto"/>
        <w:tblInd w:w="288" w:type="dxa"/>
        <w:tblLook w:val="04A0" w:firstRow="1" w:lastRow="0" w:firstColumn="1" w:lastColumn="0" w:noHBand="0" w:noVBand="1"/>
      </w:tblPr>
      <w:tblGrid>
        <w:gridCol w:w="1786"/>
        <w:gridCol w:w="4756"/>
      </w:tblGrid>
      <w:tr w:rsidR="006F3E5B" w14:paraId="493BD97A" w14:textId="77777777" w:rsidTr="006F3E5B">
        <w:tc>
          <w:tcPr>
            <w:tcW w:w="1800" w:type="dxa"/>
            <w:vAlign w:val="center"/>
          </w:tcPr>
          <w:p w14:paraId="7DBECA49" w14:textId="77777777" w:rsidR="006F3E5B" w:rsidRDefault="006F3E5B" w:rsidP="006F3E5B">
            <w:r>
              <w:t>CFABA Board</w:t>
            </w:r>
          </w:p>
        </w:tc>
        <w:tc>
          <w:tcPr>
            <w:tcW w:w="4968" w:type="dxa"/>
            <w:vAlign w:val="center"/>
          </w:tcPr>
          <w:p w14:paraId="1B633D85" w14:textId="77777777" w:rsidR="006F3E5B" w:rsidRDefault="006F3E5B" w:rsidP="006F3E5B">
            <w:r>
              <w:t>Trustees comprise the governing body of the</w:t>
            </w:r>
            <w:r w:rsidR="00575228">
              <w:t xml:space="preserve"> CFABA organization</w:t>
            </w:r>
            <w:r>
              <w:t xml:space="preserve"> that creates and enforces rules</w:t>
            </w:r>
            <w:r w:rsidR="00575228">
              <w:t xml:space="preserve"> and policy.</w:t>
            </w:r>
          </w:p>
        </w:tc>
      </w:tr>
      <w:tr w:rsidR="00583788" w14:paraId="52C0BB73" w14:textId="77777777" w:rsidTr="006F3E5B">
        <w:tc>
          <w:tcPr>
            <w:tcW w:w="1800" w:type="dxa"/>
            <w:vAlign w:val="center"/>
          </w:tcPr>
          <w:p w14:paraId="77634236" w14:textId="50817E85" w:rsidR="00583788" w:rsidRDefault="00583788" w:rsidP="006F3E5B">
            <w:r>
              <w:t>CFABA Executive Board</w:t>
            </w:r>
          </w:p>
        </w:tc>
        <w:tc>
          <w:tcPr>
            <w:tcW w:w="4968" w:type="dxa"/>
            <w:vAlign w:val="center"/>
          </w:tcPr>
          <w:p w14:paraId="35EFFCC4" w14:textId="480E48FD" w:rsidR="00583788" w:rsidRDefault="006142B4" w:rsidP="00575228">
            <w:r>
              <w:t>The President, Vice President, Secretary, and Treasurer.</w:t>
            </w:r>
          </w:p>
        </w:tc>
      </w:tr>
      <w:tr w:rsidR="006F3E5B" w14:paraId="2A85314F" w14:textId="77777777" w:rsidTr="006F3E5B">
        <w:tc>
          <w:tcPr>
            <w:tcW w:w="1800" w:type="dxa"/>
            <w:vAlign w:val="center"/>
          </w:tcPr>
          <w:p w14:paraId="18130613" w14:textId="7B63E032" w:rsidR="006F3E5B" w:rsidRDefault="006F3E5B" w:rsidP="006F3E5B">
            <w:r>
              <w:t xml:space="preserve">League </w:t>
            </w:r>
            <w:r w:rsidR="0043783A">
              <w:t>Commissioners</w:t>
            </w:r>
          </w:p>
        </w:tc>
        <w:tc>
          <w:tcPr>
            <w:tcW w:w="4968" w:type="dxa"/>
            <w:vAlign w:val="center"/>
          </w:tcPr>
          <w:p w14:paraId="2CDCB7D5" w14:textId="7C56A6BC" w:rsidR="006F3E5B" w:rsidRDefault="00575228" w:rsidP="00575228">
            <w:r>
              <w:t xml:space="preserve">Director of a league that governs an age group in all </w:t>
            </w:r>
            <w:r w:rsidR="00FC6415">
              <w:t>aspects</w:t>
            </w:r>
            <w:r>
              <w:t xml:space="preserve"> including drafts, schedule, parent issues, and game play.  Duties also include being the </w:t>
            </w:r>
            <w:r w:rsidR="008E30CD">
              <w:t>Team M</w:t>
            </w:r>
            <w:r>
              <w:t>anager’s voice to the board.</w:t>
            </w:r>
            <w:r w:rsidR="00661BA9">
              <w:t xml:space="preserve"> The </w:t>
            </w:r>
            <w:r w:rsidR="008E30CD">
              <w:t>L</w:t>
            </w:r>
            <w:r w:rsidR="00661BA9">
              <w:t xml:space="preserve">eague </w:t>
            </w:r>
            <w:r w:rsidR="0043783A">
              <w:t>Commissioner</w:t>
            </w:r>
            <w:r w:rsidR="00661BA9">
              <w:t xml:space="preserve"> is the first contact for parent or coach issues.</w:t>
            </w:r>
          </w:p>
        </w:tc>
      </w:tr>
      <w:tr w:rsidR="006F3E5B" w14:paraId="42C8E458" w14:textId="77777777" w:rsidTr="006F3E5B">
        <w:tc>
          <w:tcPr>
            <w:tcW w:w="1800" w:type="dxa"/>
            <w:vAlign w:val="center"/>
          </w:tcPr>
          <w:p w14:paraId="360014AA" w14:textId="77777777" w:rsidR="006F3E5B" w:rsidRDefault="008E30CD" w:rsidP="006F3E5B">
            <w:r>
              <w:t xml:space="preserve">Team </w:t>
            </w:r>
            <w:r w:rsidR="006F3E5B">
              <w:t>Manager</w:t>
            </w:r>
          </w:p>
          <w:p w14:paraId="52C16FC0" w14:textId="739A5098" w:rsidR="00A31CAF" w:rsidRDefault="00A31CAF" w:rsidP="006F3E5B">
            <w:r>
              <w:t>(head coach)</w:t>
            </w:r>
          </w:p>
        </w:tc>
        <w:tc>
          <w:tcPr>
            <w:tcW w:w="4968" w:type="dxa"/>
            <w:vAlign w:val="center"/>
          </w:tcPr>
          <w:p w14:paraId="61E90099" w14:textId="7F9F6314" w:rsidR="006F3E5B" w:rsidRDefault="00575228" w:rsidP="00575228">
            <w:r>
              <w:t>Leader of an individual team that reports directly to the league presidents.  They govern 2 assistant coaches and other parent helpers.</w:t>
            </w:r>
            <w:r w:rsidR="00661BA9">
              <w:t xml:space="preserve">  These are the only individuals to interact with the umpires during games.</w:t>
            </w:r>
          </w:p>
        </w:tc>
      </w:tr>
      <w:tr w:rsidR="006F3E5B" w14:paraId="66FA6EFA" w14:textId="77777777" w:rsidTr="006F3E5B">
        <w:tc>
          <w:tcPr>
            <w:tcW w:w="1800" w:type="dxa"/>
            <w:vAlign w:val="center"/>
          </w:tcPr>
          <w:p w14:paraId="2FECD9FD" w14:textId="77777777" w:rsidR="006F3E5B" w:rsidRDefault="006F3E5B" w:rsidP="006F3E5B">
            <w:r>
              <w:t>Coach</w:t>
            </w:r>
          </w:p>
        </w:tc>
        <w:tc>
          <w:tcPr>
            <w:tcW w:w="4968" w:type="dxa"/>
            <w:vAlign w:val="center"/>
          </w:tcPr>
          <w:p w14:paraId="2C738678" w14:textId="4362E510" w:rsidR="006F3E5B" w:rsidRDefault="00575228" w:rsidP="00575228">
            <w:r>
              <w:t xml:space="preserve">Any person aiding the </w:t>
            </w:r>
            <w:r w:rsidR="008E30CD">
              <w:t>Team M</w:t>
            </w:r>
            <w:r>
              <w:t>anager in any capacity.</w:t>
            </w:r>
          </w:p>
        </w:tc>
      </w:tr>
      <w:tr w:rsidR="006F3E5B" w14:paraId="13DBFD6A" w14:textId="77777777" w:rsidTr="006F3E5B">
        <w:tc>
          <w:tcPr>
            <w:tcW w:w="1800" w:type="dxa"/>
            <w:vAlign w:val="center"/>
          </w:tcPr>
          <w:p w14:paraId="30804E4E" w14:textId="220510A6" w:rsidR="006F3E5B" w:rsidRDefault="00661BA9" w:rsidP="006F3E5B">
            <w:r>
              <w:t>Umpire</w:t>
            </w:r>
          </w:p>
        </w:tc>
        <w:tc>
          <w:tcPr>
            <w:tcW w:w="4968" w:type="dxa"/>
            <w:vAlign w:val="center"/>
          </w:tcPr>
          <w:p w14:paraId="4548C5E0" w14:textId="4954B010" w:rsidR="006F3E5B" w:rsidRDefault="00661BA9" w:rsidP="006F3E5B">
            <w:r>
              <w:t>Official that is charged with officiating the game, enforcing the rules of the game, making judgement calls on plays, and handling all disciplinary action.  The umpire has these duties the entire time he is present at the field.</w:t>
            </w:r>
          </w:p>
        </w:tc>
      </w:tr>
      <w:tr w:rsidR="008E30CD" w14:paraId="32637B9C" w14:textId="77777777" w:rsidTr="006F3E5B">
        <w:tc>
          <w:tcPr>
            <w:tcW w:w="1800" w:type="dxa"/>
            <w:vAlign w:val="center"/>
          </w:tcPr>
          <w:p w14:paraId="745950D9" w14:textId="394572F9" w:rsidR="008E30CD" w:rsidRPr="00B84DFF" w:rsidRDefault="008E30CD" w:rsidP="006F3E5B">
            <w:r w:rsidRPr="00B84DFF">
              <w:t>Disciplinary Committee</w:t>
            </w:r>
          </w:p>
        </w:tc>
        <w:tc>
          <w:tcPr>
            <w:tcW w:w="4968" w:type="dxa"/>
            <w:vAlign w:val="center"/>
          </w:tcPr>
          <w:p w14:paraId="217F7977" w14:textId="43051F89" w:rsidR="008E30CD" w:rsidRPr="00B84DFF" w:rsidRDefault="008E30CD" w:rsidP="006F3E5B">
            <w:r w:rsidRPr="00B84DFF">
              <w:t>A committee that governs all discipline of players, coaches, and spectators.  This committee is chaired by a board member but is made up of 3 independent people from the community without a stake in any outcome.  This may be called to order by any league president.</w:t>
            </w:r>
          </w:p>
        </w:tc>
      </w:tr>
      <w:tr w:rsidR="008E30CD" w14:paraId="0E9EF032" w14:textId="77777777" w:rsidTr="006F3E5B">
        <w:tc>
          <w:tcPr>
            <w:tcW w:w="1800" w:type="dxa"/>
            <w:vAlign w:val="center"/>
          </w:tcPr>
          <w:p w14:paraId="482A5275" w14:textId="1A1E525B" w:rsidR="008E30CD" w:rsidRPr="00B84DFF" w:rsidRDefault="008E30CD" w:rsidP="006F3E5B">
            <w:r w:rsidRPr="00B84DFF">
              <w:t>Compliance Committee</w:t>
            </w:r>
          </w:p>
        </w:tc>
        <w:tc>
          <w:tcPr>
            <w:tcW w:w="4968" w:type="dxa"/>
            <w:vAlign w:val="center"/>
          </w:tcPr>
          <w:p w14:paraId="1AAA3423" w14:textId="7056A91A" w:rsidR="008E30CD" w:rsidRPr="00B84DFF" w:rsidRDefault="008E30CD" w:rsidP="006F3E5B">
            <w:r w:rsidRPr="00B84DFF">
              <w:t>A group that ensures that all coaches and board member have the proper certifications including background checks.</w:t>
            </w:r>
          </w:p>
        </w:tc>
      </w:tr>
      <w:tr w:rsidR="008E30CD" w14:paraId="38116533" w14:textId="77777777" w:rsidTr="006F3E5B">
        <w:tc>
          <w:tcPr>
            <w:tcW w:w="1800" w:type="dxa"/>
            <w:vAlign w:val="center"/>
          </w:tcPr>
          <w:p w14:paraId="057168EC" w14:textId="79B0FFD6" w:rsidR="008E30CD" w:rsidRDefault="0043783A" w:rsidP="006F3E5B">
            <w:r>
              <w:t>CBL</w:t>
            </w:r>
            <w:r w:rsidR="00A43A4C">
              <w:t>/SCBL</w:t>
            </w:r>
          </w:p>
        </w:tc>
        <w:tc>
          <w:tcPr>
            <w:tcW w:w="4968" w:type="dxa"/>
            <w:vAlign w:val="center"/>
          </w:tcPr>
          <w:p w14:paraId="6AD2E7BE" w14:textId="18DE5C1D" w:rsidR="008E30CD" w:rsidRDefault="0043783A" w:rsidP="006F3E5B">
            <w:r>
              <w:t>Community Baseball Leagu</w:t>
            </w:r>
            <w:r w:rsidR="00A43A4C">
              <w:t>e (12U and 14U) or Scholastic Community Baseball League (18</w:t>
            </w:r>
            <w:proofErr w:type="gramStart"/>
            <w:r w:rsidR="00A43A4C">
              <w:t>U)  –</w:t>
            </w:r>
            <w:proofErr w:type="gramEnd"/>
            <w:r w:rsidR="00A43A4C">
              <w:t xml:space="preserve"> 12U and 14U teams follow CBL rules for gameplay, 18U follows SCBL rules for gameplay. </w:t>
            </w:r>
            <w:r w:rsidR="00EE3DE7">
              <w:t>CFABA non-gameplay policies still must be followed by CFABA participants (i.e., registration, codes or conduct, background checks, coaching education, etc.)</w:t>
            </w:r>
          </w:p>
        </w:tc>
      </w:tr>
    </w:tbl>
    <w:p w14:paraId="79959994" w14:textId="77777777" w:rsidR="006F3E5B" w:rsidRDefault="006F3E5B" w:rsidP="006F3E5B">
      <w:pPr>
        <w:ind w:left="360"/>
      </w:pPr>
    </w:p>
    <w:p w14:paraId="7B31CD4E" w14:textId="77777777" w:rsidR="0093304A" w:rsidRDefault="0093304A" w:rsidP="006F3E5B">
      <w:pPr>
        <w:ind w:left="360"/>
      </w:pPr>
      <w:r>
        <w:t xml:space="preserve"> </w:t>
      </w:r>
    </w:p>
    <w:p w14:paraId="409E23FE" w14:textId="77777777" w:rsidR="0093304A" w:rsidRPr="0093304A" w:rsidRDefault="0093304A" w:rsidP="006F3E5B">
      <w:pPr>
        <w:ind w:left="360"/>
      </w:pPr>
      <w:r>
        <w:t xml:space="preserve"> </w:t>
      </w:r>
    </w:p>
    <w:p w14:paraId="109A9F13" w14:textId="5F95C604" w:rsidR="0093304A" w:rsidRPr="00EE3DE7" w:rsidRDefault="0093304A" w:rsidP="00EE3DE7">
      <w:pPr>
        <w:rPr>
          <w:b/>
        </w:rPr>
      </w:pPr>
      <w:r w:rsidRPr="0043783A">
        <w:t>The following is an excerpt from Ordinance 64-1965, Section 331.05 passed by the Cuyahoga Falls City Council on April 26, 1965:</w:t>
      </w:r>
    </w:p>
    <w:p w14:paraId="16D54770" w14:textId="77777777" w:rsidR="0093304A" w:rsidRPr="0043783A" w:rsidRDefault="0093304A" w:rsidP="0093304A">
      <w:pPr>
        <w:pStyle w:val="ListParagraph"/>
      </w:pPr>
      <w:r w:rsidRPr="0043783A">
        <w:t>“No person shall prevent, delay, or interfere with an employee of the Recreation Department in the performance of his duties or conducting activities in any park or recreation area in the City.”</w:t>
      </w:r>
    </w:p>
    <w:p w14:paraId="0F225B9F" w14:textId="77777777" w:rsidR="0093304A" w:rsidRPr="0043783A" w:rsidRDefault="0093304A" w:rsidP="0093304A">
      <w:pPr>
        <w:pStyle w:val="ListParagraph"/>
      </w:pPr>
    </w:p>
    <w:p w14:paraId="3421A4A0" w14:textId="77777777" w:rsidR="0093304A" w:rsidRPr="0043783A" w:rsidRDefault="0093304A" w:rsidP="0093304A">
      <w:pPr>
        <w:pStyle w:val="ListParagraph"/>
      </w:pPr>
      <w:r w:rsidRPr="0043783A">
        <w:t>Adopted April 1972</w:t>
      </w:r>
    </w:p>
    <w:p w14:paraId="09B55B01" w14:textId="77777777" w:rsidR="0093304A" w:rsidRPr="0043783A" w:rsidRDefault="0093304A" w:rsidP="0093304A">
      <w:pPr>
        <w:pStyle w:val="ListParagraph"/>
      </w:pPr>
      <w:r w:rsidRPr="0043783A">
        <w:t>Board of Trustees</w:t>
      </w:r>
    </w:p>
    <w:p w14:paraId="0D70F6C7" w14:textId="77777777" w:rsidR="0093304A" w:rsidRPr="0043783A" w:rsidRDefault="0093304A" w:rsidP="0093304A">
      <w:pPr>
        <w:pStyle w:val="ListParagraph"/>
      </w:pPr>
      <w:r w:rsidRPr="0043783A">
        <w:t>Cuyahoga Falls Amateur Baseball Association</w:t>
      </w:r>
    </w:p>
    <w:p w14:paraId="41B7F9B9" w14:textId="77777777" w:rsidR="0093304A" w:rsidRDefault="0093304A" w:rsidP="0093304A">
      <w:pPr>
        <w:pStyle w:val="ListParagraph"/>
      </w:pPr>
      <w:r w:rsidRPr="0043783A">
        <w:t>Reviewed January 2007</w:t>
      </w:r>
    </w:p>
    <w:p w14:paraId="49F40858" w14:textId="77777777" w:rsidR="0093304A" w:rsidRDefault="0093304A" w:rsidP="0093304A">
      <w:pPr>
        <w:pStyle w:val="ListParagraph"/>
        <w:ind w:left="0"/>
      </w:pPr>
    </w:p>
    <w:p w14:paraId="31F10584" w14:textId="77777777" w:rsidR="00087CD8" w:rsidRPr="00087CD8" w:rsidRDefault="00087CD8" w:rsidP="00087CD8">
      <w:pPr>
        <w:rPr>
          <w:b/>
        </w:rPr>
      </w:pPr>
    </w:p>
    <w:p w14:paraId="4B5206E1" w14:textId="24DED1DD" w:rsidR="000A3097" w:rsidRDefault="000A3097" w:rsidP="005A4C40">
      <w:pPr>
        <w:jc w:val="center"/>
      </w:pPr>
    </w:p>
    <w:p w14:paraId="1325C2E3" w14:textId="2AB22966" w:rsidR="000A3097" w:rsidRDefault="000A3097" w:rsidP="005A4C40">
      <w:pPr>
        <w:jc w:val="center"/>
      </w:pPr>
    </w:p>
    <w:p w14:paraId="0FEB0AF8" w14:textId="47108890" w:rsidR="000A3097" w:rsidRDefault="000A3097" w:rsidP="005A4C40">
      <w:pPr>
        <w:jc w:val="center"/>
      </w:pPr>
    </w:p>
    <w:p w14:paraId="6053C631" w14:textId="08E72364" w:rsidR="000A3097" w:rsidRDefault="000A3097" w:rsidP="005A4C40">
      <w:pPr>
        <w:jc w:val="center"/>
      </w:pPr>
    </w:p>
    <w:p w14:paraId="264561C9" w14:textId="4EC5272C" w:rsidR="000A3097" w:rsidRDefault="000A3097" w:rsidP="005A4C40">
      <w:pPr>
        <w:jc w:val="center"/>
      </w:pPr>
    </w:p>
    <w:p w14:paraId="7C7CA3F0" w14:textId="54AA300A" w:rsidR="000A3097" w:rsidRDefault="000A3097" w:rsidP="005A4C40">
      <w:pPr>
        <w:jc w:val="center"/>
      </w:pPr>
    </w:p>
    <w:p w14:paraId="392D06EC" w14:textId="77777777" w:rsidR="000A3097" w:rsidRPr="000A3097" w:rsidRDefault="000A3097" w:rsidP="000A3097">
      <w:pPr>
        <w:jc w:val="center"/>
        <w:rPr>
          <w:sz w:val="28"/>
          <w:szCs w:val="28"/>
        </w:rPr>
      </w:pPr>
    </w:p>
    <w:sectPr w:rsidR="000A3097" w:rsidRPr="000A3097" w:rsidSect="001A221F">
      <w:footerReference w:type="default" r:id="rId13"/>
      <w:footerReference w:type="first" r:id="rId14"/>
      <w:pgSz w:w="7920" w:h="12240" w:orient="landscape" w:code="1"/>
      <w:pgMar w:top="360" w:right="360" w:bottom="360" w:left="360" w:header="720" w:footer="0" w:gutter="3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E264C" w14:textId="77777777" w:rsidR="00D135CD" w:rsidRDefault="00D135CD" w:rsidP="00500BC2">
      <w:pPr>
        <w:spacing w:after="0" w:line="240" w:lineRule="auto"/>
      </w:pPr>
      <w:r>
        <w:separator/>
      </w:r>
    </w:p>
  </w:endnote>
  <w:endnote w:type="continuationSeparator" w:id="0">
    <w:p w14:paraId="433C9B82" w14:textId="77777777" w:rsidR="00D135CD" w:rsidRDefault="00D135CD" w:rsidP="00500BC2">
      <w:pPr>
        <w:spacing w:after="0" w:line="240" w:lineRule="auto"/>
      </w:pPr>
      <w:r>
        <w:continuationSeparator/>
      </w:r>
    </w:p>
  </w:endnote>
  <w:endnote w:type="continuationNotice" w:id="1">
    <w:p w14:paraId="6FF55768" w14:textId="77777777" w:rsidR="00D135CD" w:rsidRDefault="00D13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03598"/>
      <w:docPartObj>
        <w:docPartGallery w:val="Page Numbers (Bottom of Page)"/>
        <w:docPartUnique/>
      </w:docPartObj>
    </w:sdtPr>
    <w:sdtContent>
      <w:sdt>
        <w:sdtPr>
          <w:id w:val="-1669238322"/>
          <w:docPartObj>
            <w:docPartGallery w:val="Page Numbers (Top of Page)"/>
            <w:docPartUnique/>
          </w:docPartObj>
        </w:sdtPr>
        <w:sdtContent>
          <w:p w14:paraId="5D354EA5" w14:textId="77777777" w:rsidR="00D1485A" w:rsidRDefault="00D148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28</w:t>
            </w:r>
            <w:r>
              <w:rPr>
                <w:b/>
                <w:bCs/>
                <w:sz w:val="24"/>
                <w:szCs w:val="24"/>
              </w:rPr>
              <w:fldChar w:fldCharType="end"/>
            </w:r>
          </w:p>
        </w:sdtContent>
      </w:sdt>
    </w:sdtContent>
  </w:sdt>
  <w:p w14:paraId="6117062D" w14:textId="77777777" w:rsidR="00D1485A" w:rsidRDefault="00D14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18778" w14:textId="77777777" w:rsidR="00D1485A" w:rsidRDefault="00D1485A">
    <w:pPr>
      <w:pStyle w:val="Footer"/>
      <w:jc w:val="center"/>
    </w:pPr>
  </w:p>
  <w:p w14:paraId="1416C95C" w14:textId="77777777" w:rsidR="00D1485A" w:rsidRDefault="00D14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D9761" w14:textId="77777777" w:rsidR="00D135CD" w:rsidRDefault="00D135CD" w:rsidP="00500BC2">
      <w:pPr>
        <w:spacing w:after="0" w:line="240" w:lineRule="auto"/>
      </w:pPr>
      <w:r>
        <w:separator/>
      </w:r>
    </w:p>
  </w:footnote>
  <w:footnote w:type="continuationSeparator" w:id="0">
    <w:p w14:paraId="55D4B965" w14:textId="77777777" w:rsidR="00D135CD" w:rsidRDefault="00D135CD" w:rsidP="00500BC2">
      <w:pPr>
        <w:spacing w:after="0" w:line="240" w:lineRule="auto"/>
      </w:pPr>
      <w:r>
        <w:continuationSeparator/>
      </w:r>
    </w:p>
  </w:footnote>
  <w:footnote w:type="continuationNotice" w:id="1">
    <w:p w14:paraId="13791E24" w14:textId="77777777" w:rsidR="00D135CD" w:rsidRDefault="00D135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8F1"/>
    <w:multiLevelType w:val="hybridMultilevel"/>
    <w:tmpl w:val="E4F2AF22"/>
    <w:lvl w:ilvl="0" w:tplc="2392F836">
      <w:start w:val="1"/>
      <w:numFmt w:val="bullet"/>
      <w:lvlText w:val=""/>
      <w:lvlJc w:val="left"/>
      <w:pPr>
        <w:ind w:left="18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D1808"/>
    <w:multiLevelType w:val="hybridMultilevel"/>
    <w:tmpl w:val="2A3A64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EA75E9"/>
    <w:multiLevelType w:val="hybridMultilevel"/>
    <w:tmpl w:val="929267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986B50"/>
    <w:multiLevelType w:val="hybridMultilevel"/>
    <w:tmpl w:val="734CB45A"/>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37B425F1"/>
    <w:multiLevelType w:val="hybridMultilevel"/>
    <w:tmpl w:val="62FA77C0"/>
    <w:lvl w:ilvl="0" w:tplc="F5E01718">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5467A"/>
    <w:multiLevelType w:val="hybridMultilevel"/>
    <w:tmpl w:val="CF765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54ABE"/>
    <w:multiLevelType w:val="hybridMultilevel"/>
    <w:tmpl w:val="80F2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E530C"/>
    <w:multiLevelType w:val="hybridMultilevel"/>
    <w:tmpl w:val="2B944570"/>
    <w:lvl w:ilvl="0" w:tplc="1794037C">
      <w:start w:val="1"/>
      <w:numFmt w:val="upperLetter"/>
      <w:lvlText w:val="%1."/>
      <w:lvlJc w:val="left"/>
      <w:pPr>
        <w:ind w:left="720" w:hanging="360"/>
      </w:pPr>
      <w:rPr>
        <w:b/>
        <w:bCs/>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F2BA7"/>
    <w:multiLevelType w:val="hybridMultilevel"/>
    <w:tmpl w:val="AD62F8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18626B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635C7D66"/>
    <w:multiLevelType w:val="hybridMultilevel"/>
    <w:tmpl w:val="603AE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710E83"/>
    <w:multiLevelType w:val="hybridMultilevel"/>
    <w:tmpl w:val="FCB429B4"/>
    <w:lvl w:ilvl="0" w:tplc="F0C203E0">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520412">
    <w:abstractNumId w:val="6"/>
  </w:num>
  <w:num w:numId="2" w16cid:durableId="47724137">
    <w:abstractNumId w:val="0"/>
  </w:num>
  <w:num w:numId="3" w16cid:durableId="600451402">
    <w:abstractNumId w:val="9"/>
  </w:num>
  <w:num w:numId="4" w16cid:durableId="1025056123">
    <w:abstractNumId w:val="7"/>
  </w:num>
  <w:num w:numId="5" w16cid:durableId="1108038041">
    <w:abstractNumId w:val="4"/>
  </w:num>
  <w:num w:numId="6" w16cid:durableId="618797715">
    <w:abstractNumId w:val="11"/>
  </w:num>
  <w:num w:numId="7" w16cid:durableId="777336681">
    <w:abstractNumId w:val="5"/>
  </w:num>
  <w:num w:numId="8" w16cid:durableId="135951460">
    <w:abstractNumId w:val="3"/>
  </w:num>
  <w:num w:numId="9" w16cid:durableId="1723090125">
    <w:abstractNumId w:val="8"/>
  </w:num>
  <w:num w:numId="10" w16cid:durableId="457647950">
    <w:abstractNumId w:val="1"/>
  </w:num>
  <w:num w:numId="11" w16cid:durableId="1852067855">
    <w:abstractNumId w:val="2"/>
  </w:num>
  <w:num w:numId="12" w16cid:durableId="165517875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ston, Jeffery">
    <w15:presenceInfo w15:providerId="AD" w15:userId="S::jhuston2@kent.edu::8ab15e72-622c-468e-b952-1414defd04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bookFoldPrint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40"/>
    <w:rsid w:val="0000079F"/>
    <w:rsid w:val="00017A66"/>
    <w:rsid w:val="0002437C"/>
    <w:rsid w:val="00036046"/>
    <w:rsid w:val="00036114"/>
    <w:rsid w:val="00037268"/>
    <w:rsid w:val="00060143"/>
    <w:rsid w:val="00060AC2"/>
    <w:rsid w:val="00060C89"/>
    <w:rsid w:val="00062197"/>
    <w:rsid w:val="00064366"/>
    <w:rsid w:val="00075032"/>
    <w:rsid w:val="00081AAC"/>
    <w:rsid w:val="00087CD8"/>
    <w:rsid w:val="00090853"/>
    <w:rsid w:val="000936DF"/>
    <w:rsid w:val="000975BB"/>
    <w:rsid w:val="000A3097"/>
    <w:rsid w:val="000A448B"/>
    <w:rsid w:val="000B5E28"/>
    <w:rsid w:val="000B6A64"/>
    <w:rsid w:val="000C7005"/>
    <w:rsid w:val="000D3FCA"/>
    <w:rsid w:val="000D44A4"/>
    <w:rsid w:val="000E0B14"/>
    <w:rsid w:val="000E4F97"/>
    <w:rsid w:val="000E70CB"/>
    <w:rsid w:val="000F3088"/>
    <w:rsid w:val="000F44A2"/>
    <w:rsid w:val="00113E39"/>
    <w:rsid w:val="001241A7"/>
    <w:rsid w:val="0012491B"/>
    <w:rsid w:val="0013111D"/>
    <w:rsid w:val="00136E6B"/>
    <w:rsid w:val="00141CE5"/>
    <w:rsid w:val="00142F8C"/>
    <w:rsid w:val="00145D73"/>
    <w:rsid w:val="001540E1"/>
    <w:rsid w:val="00154DB6"/>
    <w:rsid w:val="001652D9"/>
    <w:rsid w:val="00171D54"/>
    <w:rsid w:val="001759A4"/>
    <w:rsid w:val="00181D81"/>
    <w:rsid w:val="001845C8"/>
    <w:rsid w:val="00186897"/>
    <w:rsid w:val="001910ED"/>
    <w:rsid w:val="00197BAD"/>
    <w:rsid w:val="001A221F"/>
    <w:rsid w:val="001A2FEC"/>
    <w:rsid w:val="001A3C2A"/>
    <w:rsid w:val="001A7943"/>
    <w:rsid w:val="001B169C"/>
    <w:rsid w:val="001B1726"/>
    <w:rsid w:val="001B1D95"/>
    <w:rsid w:val="001B3797"/>
    <w:rsid w:val="001B74A2"/>
    <w:rsid w:val="001D1A73"/>
    <w:rsid w:val="001D2F2E"/>
    <w:rsid w:val="001D48EA"/>
    <w:rsid w:val="001D5FCF"/>
    <w:rsid w:val="001F0576"/>
    <w:rsid w:val="001F32D6"/>
    <w:rsid w:val="001F5C75"/>
    <w:rsid w:val="00203B1E"/>
    <w:rsid w:val="00214CFB"/>
    <w:rsid w:val="00216AB4"/>
    <w:rsid w:val="00220BF3"/>
    <w:rsid w:val="002253A8"/>
    <w:rsid w:val="00235C7A"/>
    <w:rsid w:val="00250588"/>
    <w:rsid w:val="00265847"/>
    <w:rsid w:val="0027057F"/>
    <w:rsid w:val="00270A62"/>
    <w:rsid w:val="00272D5B"/>
    <w:rsid w:val="00277D4A"/>
    <w:rsid w:val="00281A36"/>
    <w:rsid w:val="002873A6"/>
    <w:rsid w:val="00292164"/>
    <w:rsid w:val="002A1B1C"/>
    <w:rsid w:val="002B3FF0"/>
    <w:rsid w:val="002C04BF"/>
    <w:rsid w:val="002C646E"/>
    <w:rsid w:val="002C6A56"/>
    <w:rsid w:val="002D479E"/>
    <w:rsid w:val="002F78D9"/>
    <w:rsid w:val="003017F9"/>
    <w:rsid w:val="00303A59"/>
    <w:rsid w:val="00314972"/>
    <w:rsid w:val="0031646E"/>
    <w:rsid w:val="00320481"/>
    <w:rsid w:val="00325261"/>
    <w:rsid w:val="003265F4"/>
    <w:rsid w:val="003324C9"/>
    <w:rsid w:val="0034433A"/>
    <w:rsid w:val="00346CC0"/>
    <w:rsid w:val="00347A9B"/>
    <w:rsid w:val="003501E7"/>
    <w:rsid w:val="003512F3"/>
    <w:rsid w:val="0035291D"/>
    <w:rsid w:val="00354E7F"/>
    <w:rsid w:val="00357C22"/>
    <w:rsid w:val="003652A9"/>
    <w:rsid w:val="00365C30"/>
    <w:rsid w:val="00366A09"/>
    <w:rsid w:val="00370B6D"/>
    <w:rsid w:val="00372F61"/>
    <w:rsid w:val="0037491C"/>
    <w:rsid w:val="00374FF6"/>
    <w:rsid w:val="00375305"/>
    <w:rsid w:val="003765A8"/>
    <w:rsid w:val="003772A8"/>
    <w:rsid w:val="00385077"/>
    <w:rsid w:val="00390678"/>
    <w:rsid w:val="003925AC"/>
    <w:rsid w:val="003A4AB2"/>
    <w:rsid w:val="003B20A0"/>
    <w:rsid w:val="003D0C80"/>
    <w:rsid w:val="003D2CFA"/>
    <w:rsid w:val="003D4CD9"/>
    <w:rsid w:val="003D68DA"/>
    <w:rsid w:val="003E1B12"/>
    <w:rsid w:val="003F3274"/>
    <w:rsid w:val="0040034C"/>
    <w:rsid w:val="00407096"/>
    <w:rsid w:val="00410D7A"/>
    <w:rsid w:val="004122F7"/>
    <w:rsid w:val="00412543"/>
    <w:rsid w:val="0041614B"/>
    <w:rsid w:val="00416673"/>
    <w:rsid w:val="0043783A"/>
    <w:rsid w:val="00443F61"/>
    <w:rsid w:val="00447F78"/>
    <w:rsid w:val="0045242F"/>
    <w:rsid w:val="00452BE7"/>
    <w:rsid w:val="0046021A"/>
    <w:rsid w:val="00470576"/>
    <w:rsid w:val="004833BA"/>
    <w:rsid w:val="00497F05"/>
    <w:rsid w:val="004A4FDD"/>
    <w:rsid w:val="004A561D"/>
    <w:rsid w:val="004A6568"/>
    <w:rsid w:val="004A6CA3"/>
    <w:rsid w:val="004B188F"/>
    <w:rsid w:val="004B1A32"/>
    <w:rsid w:val="004B1BC8"/>
    <w:rsid w:val="004B3C67"/>
    <w:rsid w:val="004B65EB"/>
    <w:rsid w:val="004C3046"/>
    <w:rsid w:val="004D1A2D"/>
    <w:rsid w:val="004E6456"/>
    <w:rsid w:val="004F1B67"/>
    <w:rsid w:val="004F1F00"/>
    <w:rsid w:val="004F2CE9"/>
    <w:rsid w:val="004F45B8"/>
    <w:rsid w:val="004F7D3C"/>
    <w:rsid w:val="00500BC2"/>
    <w:rsid w:val="005027C0"/>
    <w:rsid w:val="0050714B"/>
    <w:rsid w:val="00511AF4"/>
    <w:rsid w:val="00524D66"/>
    <w:rsid w:val="00525DA2"/>
    <w:rsid w:val="00527354"/>
    <w:rsid w:val="00531119"/>
    <w:rsid w:val="0053595B"/>
    <w:rsid w:val="00535FFC"/>
    <w:rsid w:val="00541FB5"/>
    <w:rsid w:val="00556577"/>
    <w:rsid w:val="005639E3"/>
    <w:rsid w:val="00564183"/>
    <w:rsid w:val="00567F2B"/>
    <w:rsid w:val="005727BD"/>
    <w:rsid w:val="00572E9F"/>
    <w:rsid w:val="00574E3E"/>
    <w:rsid w:val="00575228"/>
    <w:rsid w:val="0057606F"/>
    <w:rsid w:val="00581E97"/>
    <w:rsid w:val="00583788"/>
    <w:rsid w:val="0059489A"/>
    <w:rsid w:val="005A00E7"/>
    <w:rsid w:val="005A206E"/>
    <w:rsid w:val="005A3472"/>
    <w:rsid w:val="005A43C6"/>
    <w:rsid w:val="005A4C40"/>
    <w:rsid w:val="005A56F6"/>
    <w:rsid w:val="005B542E"/>
    <w:rsid w:val="005C3F23"/>
    <w:rsid w:val="005C5637"/>
    <w:rsid w:val="005C7620"/>
    <w:rsid w:val="005D2F8E"/>
    <w:rsid w:val="005D3253"/>
    <w:rsid w:val="005D3A86"/>
    <w:rsid w:val="005D60AD"/>
    <w:rsid w:val="005E1412"/>
    <w:rsid w:val="005F1EE9"/>
    <w:rsid w:val="005F4EFA"/>
    <w:rsid w:val="0060005C"/>
    <w:rsid w:val="0060198D"/>
    <w:rsid w:val="00602B7B"/>
    <w:rsid w:val="0060454F"/>
    <w:rsid w:val="0061376A"/>
    <w:rsid w:val="006142B4"/>
    <w:rsid w:val="00615AAE"/>
    <w:rsid w:val="00622F62"/>
    <w:rsid w:val="00626D34"/>
    <w:rsid w:val="00630517"/>
    <w:rsid w:val="00632346"/>
    <w:rsid w:val="00633A6B"/>
    <w:rsid w:val="0063590A"/>
    <w:rsid w:val="0063629B"/>
    <w:rsid w:val="00637FE6"/>
    <w:rsid w:val="0065370C"/>
    <w:rsid w:val="00654449"/>
    <w:rsid w:val="00661BA9"/>
    <w:rsid w:val="006646BD"/>
    <w:rsid w:val="006715FE"/>
    <w:rsid w:val="006839DD"/>
    <w:rsid w:val="006963FE"/>
    <w:rsid w:val="006B2003"/>
    <w:rsid w:val="006B3E85"/>
    <w:rsid w:val="006B5E48"/>
    <w:rsid w:val="006C5BC7"/>
    <w:rsid w:val="006D0EFF"/>
    <w:rsid w:val="006D1036"/>
    <w:rsid w:val="006D11C1"/>
    <w:rsid w:val="006D544E"/>
    <w:rsid w:val="006D569E"/>
    <w:rsid w:val="006D5E03"/>
    <w:rsid w:val="006E06EB"/>
    <w:rsid w:val="006E1697"/>
    <w:rsid w:val="006E33C8"/>
    <w:rsid w:val="006F2765"/>
    <w:rsid w:val="006F3061"/>
    <w:rsid w:val="006F364C"/>
    <w:rsid w:val="006F3E5B"/>
    <w:rsid w:val="006F4D5E"/>
    <w:rsid w:val="00700069"/>
    <w:rsid w:val="00702C26"/>
    <w:rsid w:val="0070327E"/>
    <w:rsid w:val="00710480"/>
    <w:rsid w:val="00725760"/>
    <w:rsid w:val="007274C8"/>
    <w:rsid w:val="007313AA"/>
    <w:rsid w:val="00731F26"/>
    <w:rsid w:val="007340B4"/>
    <w:rsid w:val="007457D6"/>
    <w:rsid w:val="007476BA"/>
    <w:rsid w:val="007576BA"/>
    <w:rsid w:val="0076217E"/>
    <w:rsid w:val="007621EF"/>
    <w:rsid w:val="007642A5"/>
    <w:rsid w:val="0077142E"/>
    <w:rsid w:val="00772B82"/>
    <w:rsid w:val="0077426A"/>
    <w:rsid w:val="00777D06"/>
    <w:rsid w:val="0079496B"/>
    <w:rsid w:val="007A6801"/>
    <w:rsid w:val="007B14DE"/>
    <w:rsid w:val="007B4A93"/>
    <w:rsid w:val="007B6B07"/>
    <w:rsid w:val="007C2BA2"/>
    <w:rsid w:val="007C62CE"/>
    <w:rsid w:val="007E0F35"/>
    <w:rsid w:val="007E16E3"/>
    <w:rsid w:val="007E4E60"/>
    <w:rsid w:val="00803A41"/>
    <w:rsid w:val="0080541B"/>
    <w:rsid w:val="00814725"/>
    <w:rsid w:val="00816A4F"/>
    <w:rsid w:val="00831F00"/>
    <w:rsid w:val="00847158"/>
    <w:rsid w:val="0084759C"/>
    <w:rsid w:val="00850A25"/>
    <w:rsid w:val="00860A64"/>
    <w:rsid w:val="00862AC1"/>
    <w:rsid w:val="00864308"/>
    <w:rsid w:val="008648DC"/>
    <w:rsid w:val="0087245D"/>
    <w:rsid w:val="0087452F"/>
    <w:rsid w:val="008808EE"/>
    <w:rsid w:val="008838EF"/>
    <w:rsid w:val="00887564"/>
    <w:rsid w:val="008952AE"/>
    <w:rsid w:val="00897F88"/>
    <w:rsid w:val="008A4559"/>
    <w:rsid w:val="008A5F53"/>
    <w:rsid w:val="008A74BF"/>
    <w:rsid w:val="008B3F98"/>
    <w:rsid w:val="008B46D6"/>
    <w:rsid w:val="008B4962"/>
    <w:rsid w:val="008C0EAB"/>
    <w:rsid w:val="008C372B"/>
    <w:rsid w:val="008D02B3"/>
    <w:rsid w:val="008D20D0"/>
    <w:rsid w:val="008E30CD"/>
    <w:rsid w:val="0090003C"/>
    <w:rsid w:val="00904B28"/>
    <w:rsid w:val="0090674A"/>
    <w:rsid w:val="0091121B"/>
    <w:rsid w:val="00914F85"/>
    <w:rsid w:val="00920FEE"/>
    <w:rsid w:val="0092452C"/>
    <w:rsid w:val="00931684"/>
    <w:rsid w:val="0093304A"/>
    <w:rsid w:val="00935079"/>
    <w:rsid w:val="009471AF"/>
    <w:rsid w:val="009530B0"/>
    <w:rsid w:val="00964A04"/>
    <w:rsid w:val="009845C5"/>
    <w:rsid w:val="00990978"/>
    <w:rsid w:val="009919EB"/>
    <w:rsid w:val="00993E62"/>
    <w:rsid w:val="009977B6"/>
    <w:rsid w:val="009A6187"/>
    <w:rsid w:val="009B0912"/>
    <w:rsid w:val="009B3873"/>
    <w:rsid w:val="009B54B0"/>
    <w:rsid w:val="009B77DC"/>
    <w:rsid w:val="009C1F3C"/>
    <w:rsid w:val="009C352B"/>
    <w:rsid w:val="009C54C3"/>
    <w:rsid w:val="009D13D5"/>
    <w:rsid w:val="009D6812"/>
    <w:rsid w:val="009E4AD2"/>
    <w:rsid w:val="009F1532"/>
    <w:rsid w:val="009F531D"/>
    <w:rsid w:val="009F6BBE"/>
    <w:rsid w:val="009F71B9"/>
    <w:rsid w:val="00A01F4F"/>
    <w:rsid w:val="00A0380D"/>
    <w:rsid w:val="00A051FA"/>
    <w:rsid w:val="00A072A3"/>
    <w:rsid w:val="00A21637"/>
    <w:rsid w:val="00A2301F"/>
    <w:rsid w:val="00A31CAF"/>
    <w:rsid w:val="00A345B4"/>
    <w:rsid w:val="00A42252"/>
    <w:rsid w:val="00A43A4C"/>
    <w:rsid w:val="00A43ABD"/>
    <w:rsid w:val="00A51056"/>
    <w:rsid w:val="00A519F6"/>
    <w:rsid w:val="00A73B5D"/>
    <w:rsid w:val="00A801C0"/>
    <w:rsid w:val="00A80347"/>
    <w:rsid w:val="00AB4010"/>
    <w:rsid w:val="00AB5032"/>
    <w:rsid w:val="00AB6D3A"/>
    <w:rsid w:val="00AC0FEB"/>
    <w:rsid w:val="00AC207F"/>
    <w:rsid w:val="00AD2CA8"/>
    <w:rsid w:val="00AD4A77"/>
    <w:rsid w:val="00AD6150"/>
    <w:rsid w:val="00AD638C"/>
    <w:rsid w:val="00AE3157"/>
    <w:rsid w:val="00AE517F"/>
    <w:rsid w:val="00AF4BA3"/>
    <w:rsid w:val="00B0779D"/>
    <w:rsid w:val="00B1586D"/>
    <w:rsid w:val="00B25061"/>
    <w:rsid w:val="00B269CA"/>
    <w:rsid w:val="00B27810"/>
    <w:rsid w:val="00B30BFE"/>
    <w:rsid w:val="00B31260"/>
    <w:rsid w:val="00B317C5"/>
    <w:rsid w:val="00B33185"/>
    <w:rsid w:val="00B37461"/>
    <w:rsid w:val="00B37EFC"/>
    <w:rsid w:val="00B635B3"/>
    <w:rsid w:val="00B63836"/>
    <w:rsid w:val="00B64C0C"/>
    <w:rsid w:val="00B7233D"/>
    <w:rsid w:val="00B723BE"/>
    <w:rsid w:val="00B84DFF"/>
    <w:rsid w:val="00B86E62"/>
    <w:rsid w:val="00B916B2"/>
    <w:rsid w:val="00B91974"/>
    <w:rsid w:val="00B92A7B"/>
    <w:rsid w:val="00B934D8"/>
    <w:rsid w:val="00B95A82"/>
    <w:rsid w:val="00BB0964"/>
    <w:rsid w:val="00BB3440"/>
    <w:rsid w:val="00BB5F02"/>
    <w:rsid w:val="00BC6F4D"/>
    <w:rsid w:val="00BE3765"/>
    <w:rsid w:val="00BF1A78"/>
    <w:rsid w:val="00BF2CAC"/>
    <w:rsid w:val="00C039D1"/>
    <w:rsid w:val="00C06994"/>
    <w:rsid w:val="00C15D1B"/>
    <w:rsid w:val="00C2009B"/>
    <w:rsid w:val="00C23A7F"/>
    <w:rsid w:val="00C31298"/>
    <w:rsid w:val="00C33C73"/>
    <w:rsid w:val="00C408DF"/>
    <w:rsid w:val="00C43207"/>
    <w:rsid w:val="00C44F6C"/>
    <w:rsid w:val="00C47EF8"/>
    <w:rsid w:val="00C57AE5"/>
    <w:rsid w:val="00C57E6A"/>
    <w:rsid w:val="00C60D43"/>
    <w:rsid w:val="00C62865"/>
    <w:rsid w:val="00C638A1"/>
    <w:rsid w:val="00C75617"/>
    <w:rsid w:val="00C832DD"/>
    <w:rsid w:val="00C961F0"/>
    <w:rsid w:val="00C97A28"/>
    <w:rsid w:val="00CA04B8"/>
    <w:rsid w:val="00CA0B5B"/>
    <w:rsid w:val="00CA22CC"/>
    <w:rsid w:val="00CA305A"/>
    <w:rsid w:val="00CB3376"/>
    <w:rsid w:val="00CC1845"/>
    <w:rsid w:val="00CC5210"/>
    <w:rsid w:val="00CC7CF6"/>
    <w:rsid w:val="00CD4E3E"/>
    <w:rsid w:val="00CE1862"/>
    <w:rsid w:val="00D02F79"/>
    <w:rsid w:val="00D074B1"/>
    <w:rsid w:val="00D135CD"/>
    <w:rsid w:val="00D1485A"/>
    <w:rsid w:val="00D15679"/>
    <w:rsid w:val="00D23831"/>
    <w:rsid w:val="00D27686"/>
    <w:rsid w:val="00D306AF"/>
    <w:rsid w:val="00D32B12"/>
    <w:rsid w:val="00D357EA"/>
    <w:rsid w:val="00D45A8C"/>
    <w:rsid w:val="00D55ADC"/>
    <w:rsid w:val="00D63999"/>
    <w:rsid w:val="00D66440"/>
    <w:rsid w:val="00D677A1"/>
    <w:rsid w:val="00D7535C"/>
    <w:rsid w:val="00D8014E"/>
    <w:rsid w:val="00D81035"/>
    <w:rsid w:val="00D841F3"/>
    <w:rsid w:val="00D954FB"/>
    <w:rsid w:val="00D95B98"/>
    <w:rsid w:val="00D96ADE"/>
    <w:rsid w:val="00DA1360"/>
    <w:rsid w:val="00DA2386"/>
    <w:rsid w:val="00DA4BCF"/>
    <w:rsid w:val="00DA6080"/>
    <w:rsid w:val="00DB30F2"/>
    <w:rsid w:val="00DB4964"/>
    <w:rsid w:val="00DB7EC7"/>
    <w:rsid w:val="00DC5101"/>
    <w:rsid w:val="00DC6680"/>
    <w:rsid w:val="00DD3DF2"/>
    <w:rsid w:val="00DD6609"/>
    <w:rsid w:val="00DE2754"/>
    <w:rsid w:val="00DE2F5E"/>
    <w:rsid w:val="00DF096E"/>
    <w:rsid w:val="00DF6476"/>
    <w:rsid w:val="00E05802"/>
    <w:rsid w:val="00E12796"/>
    <w:rsid w:val="00E15452"/>
    <w:rsid w:val="00E15F51"/>
    <w:rsid w:val="00E26879"/>
    <w:rsid w:val="00E401A4"/>
    <w:rsid w:val="00E422F7"/>
    <w:rsid w:val="00E425E5"/>
    <w:rsid w:val="00E46DD9"/>
    <w:rsid w:val="00E47441"/>
    <w:rsid w:val="00E51514"/>
    <w:rsid w:val="00E562EC"/>
    <w:rsid w:val="00E56326"/>
    <w:rsid w:val="00E568B7"/>
    <w:rsid w:val="00E62955"/>
    <w:rsid w:val="00E652FF"/>
    <w:rsid w:val="00E70179"/>
    <w:rsid w:val="00E85D4C"/>
    <w:rsid w:val="00E85F76"/>
    <w:rsid w:val="00E92AB5"/>
    <w:rsid w:val="00E94ABF"/>
    <w:rsid w:val="00E961E2"/>
    <w:rsid w:val="00EA099B"/>
    <w:rsid w:val="00EA0EF9"/>
    <w:rsid w:val="00EA2B65"/>
    <w:rsid w:val="00EA3F43"/>
    <w:rsid w:val="00EB1813"/>
    <w:rsid w:val="00EB21FF"/>
    <w:rsid w:val="00EC5A87"/>
    <w:rsid w:val="00EC612C"/>
    <w:rsid w:val="00ED0734"/>
    <w:rsid w:val="00ED228A"/>
    <w:rsid w:val="00ED498C"/>
    <w:rsid w:val="00ED4CB4"/>
    <w:rsid w:val="00EE2895"/>
    <w:rsid w:val="00EE3DE7"/>
    <w:rsid w:val="00EE6587"/>
    <w:rsid w:val="00EF0F72"/>
    <w:rsid w:val="00EF2890"/>
    <w:rsid w:val="00EF57D5"/>
    <w:rsid w:val="00EF5908"/>
    <w:rsid w:val="00EF774D"/>
    <w:rsid w:val="00F12160"/>
    <w:rsid w:val="00F15D67"/>
    <w:rsid w:val="00F20E1F"/>
    <w:rsid w:val="00F23629"/>
    <w:rsid w:val="00F25B10"/>
    <w:rsid w:val="00F4108E"/>
    <w:rsid w:val="00F431BB"/>
    <w:rsid w:val="00F45098"/>
    <w:rsid w:val="00F529F9"/>
    <w:rsid w:val="00F5320D"/>
    <w:rsid w:val="00F57D1D"/>
    <w:rsid w:val="00F626B2"/>
    <w:rsid w:val="00F64458"/>
    <w:rsid w:val="00F6747E"/>
    <w:rsid w:val="00F67E0C"/>
    <w:rsid w:val="00F738D7"/>
    <w:rsid w:val="00F80696"/>
    <w:rsid w:val="00F822AB"/>
    <w:rsid w:val="00F83C46"/>
    <w:rsid w:val="00F935B7"/>
    <w:rsid w:val="00FA13E1"/>
    <w:rsid w:val="00FA5C1E"/>
    <w:rsid w:val="00FB0F9D"/>
    <w:rsid w:val="00FB2455"/>
    <w:rsid w:val="00FB30C0"/>
    <w:rsid w:val="00FB43B2"/>
    <w:rsid w:val="00FC4014"/>
    <w:rsid w:val="00FC5E25"/>
    <w:rsid w:val="00FC6415"/>
    <w:rsid w:val="00FD395B"/>
    <w:rsid w:val="00FD54B2"/>
    <w:rsid w:val="00FE122C"/>
    <w:rsid w:val="00FE2395"/>
    <w:rsid w:val="00FE49D4"/>
    <w:rsid w:val="00FE69C0"/>
    <w:rsid w:val="00FE72C9"/>
    <w:rsid w:val="00FF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14AA"/>
  <w15:docId w15:val="{4199FCF2-F067-461F-A465-3DD90DC3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6E3"/>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16E3"/>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16E3"/>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16E3"/>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16E3"/>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16E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16E3"/>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16E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16E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C40"/>
    <w:rPr>
      <w:rFonts w:ascii="Tahoma" w:hAnsi="Tahoma" w:cs="Tahoma"/>
      <w:sz w:val="16"/>
      <w:szCs w:val="16"/>
    </w:rPr>
  </w:style>
  <w:style w:type="table" w:styleId="TableGrid">
    <w:name w:val="Table Grid"/>
    <w:basedOn w:val="TableNormal"/>
    <w:uiPriority w:val="59"/>
    <w:rsid w:val="00E65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52FF"/>
    <w:pPr>
      <w:spacing w:after="0" w:line="240" w:lineRule="auto"/>
    </w:pPr>
  </w:style>
  <w:style w:type="character" w:styleId="Hyperlink">
    <w:name w:val="Hyperlink"/>
    <w:basedOn w:val="DefaultParagraphFont"/>
    <w:uiPriority w:val="99"/>
    <w:unhideWhenUsed/>
    <w:rsid w:val="00E652FF"/>
    <w:rPr>
      <w:color w:val="0000FF" w:themeColor="hyperlink"/>
      <w:u w:val="single"/>
    </w:rPr>
  </w:style>
  <w:style w:type="paragraph" w:styleId="ListParagraph">
    <w:name w:val="List Paragraph"/>
    <w:basedOn w:val="Normal"/>
    <w:uiPriority w:val="34"/>
    <w:qFormat/>
    <w:rsid w:val="00D23831"/>
    <w:pPr>
      <w:ind w:left="720"/>
      <w:contextualSpacing/>
    </w:pPr>
  </w:style>
  <w:style w:type="character" w:customStyle="1" w:styleId="Heading1Char">
    <w:name w:val="Heading 1 Char"/>
    <w:basedOn w:val="DefaultParagraphFont"/>
    <w:link w:val="Heading1"/>
    <w:uiPriority w:val="9"/>
    <w:rsid w:val="007E16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16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16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E16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E16E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E16E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E16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E16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16E3"/>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500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BC2"/>
  </w:style>
  <w:style w:type="paragraph" w:styleId="Footer">
    <w:name w:val="footer"/>
    <w:basedOn w:val="Normal"/>
    <w:link w:val="FooterChar"/>
    <w:uiPriority w:val="99"/>
    <w:unhideWhenUsed/>
    <w:rsid w:val="00500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BC2"/>
  </w:style>
  <w:style w:type="character" w:styleId="UnresolvedMention">
    <w:name w:val="Unresolved Mention"/>
    <w:basedOn w:val="DefaultParagraphFont"/>
    <w:uiPriority w:val="99"/>
    <w:semiHidden/>
    <w:unhideWhenUsed/>
    <w:rsid w:val="004833BA"/>
    <w:rPr>
      <w:color w:val="605E5C"/>
      <w:shd w:val="clear" w:color="auto" w:fill="E1DFDD"/>
    </w:rPr>
  </w:style>
  <w:style w:type="paragraph" w:styleId="Revision">
    <w:name w:val="Revision"/>
    <w:hidden/>
    <w:uiPriority w:val="99"/>
    <w:semiHidden/>
    <w:rsid w:val="00535F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fababasebal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46BA9918903C419E44D351ADE892CE" ma:contentTypeVersion="18" ma:contentTypeDescription="Create a new document." ma:contentTypeScope="" ma:versionID="c41517727055acce36ac9eb27fc255f6">
  <xsd:schema xmlns:xsd="http://www.w3.org/2001/XMLSchema" xmlns:xs="http://www.w3.org/2001/XMLSchema" xmlns:p="http://schemas.microsoft.com/office/2006/metadata/properties" xmlns:ns3="bcf06f72-9270-4afe-859c-a62382a63249" xmlns:ns4="a4d9b66f-8bc1-4564-bb5f-7dae12b8875b" targetNamespace="http://schemas.microsoft.com/office/2006/metadata/properties" ma:root="true" ma:fieldsID="f106ea3ae26aef6f603b4b75268427ff" ns3:_="" ns4:_="">
    <xsd:import namespace="bcf06f72-9270-4afe-859c-a62382a63249"/>
    <xsd:import namespace="a4d9b66f-8bc1-4564-bb5f-7dae12b887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06f72-9270-4afe-859c-a62382a63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d9b66f-8bc1-4564-bb5f-7dae12b8875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cf06f72-9270-4afe-859c-a62382a63249" xsi:nil="true"/>
  </documentManagement>
</p:properties>
</file>

<file path=customXml/itemProps1.xml><?xml version="1.0" encoding="utf-8"?>
<ds:datastoreItem xmlns:ds="http://schemas.openxmlformats.org/officeDocument/2006/customXml" ds:itemID="{0B9AB1E6-AF92-4264-A5C8-C32E7370EE16}">
  <ds:schemaRefs>
    <ds:schemaRef ds:uri="http://schemas.microsoft.com/sharepoint/v3/contenttype/forms"/>
  </ds:schemaRefs>
</ds:datastoreItem>
</file>

<file path=customXml/itemProps2.xml><?xml version="1.0" encoding="utf-8"?>
<ds:datastoreItem xmlns:ds="http://schemas.openxmlformats.org/officeDocument/2006/customXml" ds:itemID="{09CC69AA-76EA-41C2-AC84-3F1DD907D610}">
  <ds:schemaRefs>
    <ds:schemaRef ds:uri="http://schemas.openxmlformats.org/officeDocument/2006/bibliography"/>
  </ds:schemaRefs>
</ds:datastoreItem>
</file>

<file path=customXml/itemProps3.xml><?xml version="1.0" encoding="utf-8"?>
<ds:datastoreItem xmlns:ds="http://schemas.openxmlformats.org/officeDocument/2006/customXml" ds:itemID="{7FE78FD3-8318-44E4-8AC7-798CB7888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06f72-9270-4afe-859c-a62382a63249"/>
    <ds:schemaRef ds:uri="a4d9b66f-8bc1-4564-bb5f-7dae12b88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03AE1-3665-4D59-A240-75CB9F11F462}">
  <ds:schemaRefs>
    <ds:schemaRef ds:uri="http://schemas.microsoft.com/office/2006/metadata/properties"/>
    <ds:schemaRef ds:uri="http://schemas.microsoft.com/office/infopath/2007/PartnerControls"/>
    <ds:schemaRef ds:uri="bcf06f72-9270-4afe-859c-a62382a63249"/>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35</Pages>
  <Words>6582</Words>
  <Characters>37522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44016</CharactersWithSpaces>
  <SharedDoc>false</SharedDoc>
  <HLinks>
    <vt:vector size="6" baseType="variant">
      <vt:variant>
        <vt:i4>4784151</vt:i4>
      </vt:variant>
      <vt:variant>
        <vt:i4>0</vt:i4>
      </vt:variant>
      <vt:variant>
        <vt:i4>0</vt:i4>
      </vt:variant>
      <vt:variant>
        <vt:i4>5</vt:i4>
      </vt:variant>
      <vt:variant>
        <vt:lpwstr>http://www.cfababaseball.org/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Nowak</dc:creator>
  <cp:keywords/>
  <cp:lastModifiedBy>Huston, Jeffery</cp:lastModifiedBy>
  <cp:revision>45</cp:revision>
  <cp:lastPrinted>2023-02-10T20:27:00Z</cp:lastPrinted>
  <dcterms:created xsi:type="dcterms:W3CDTF">2025-05-08T14:56:00Z</dcterms:created>
  <dcterms:modified xsi:type="dcterms:W3CDTF">2025-05-09T14:47:00Z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0x0101009346BA9918903C419E44D351ADE892CE</vt:lpwstr>
  </property>
</Properties>
</file>